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946F" w14:textId="77777777" w:rsidR="009C1F9E" w:rsidRDefault="76094EE0" w:rsidP="009C1F9E">
      <w:pPr>
        <w:spacing w:after="0" w:line="240" w:lineRule="auto"/>
        <w:ind w:left="0" w:right="0" w:firstLine="0"/>
        <w:jc w:val="right"/>
        <w:rPr>
          <w:b/>
          <w:bCs/>
        </w:rPr>
      </w:pPr>
      <w:r w:rsidRPr="70A30FB2">
        <w:rPr>
          <w:b/>
          <w:bCs/>
        </w:rPr>
        <w:t>EELNÕU</w:t>
      </w:r>
    </w:p>
    <w:p w14:paraId="29D6B04F" w14:textId="0E859F0E" w:rsidR="00E67777" w:rsidRPr="009C1F9E" w:rsidRDefault="000F613D" w:rsidP="009C1F9E">
      <w:pPr>
        <w:spacing w:after="0" w:line="240" w:lineRule="auto"/>
        <w:ind w:left="0" w:right="0" w:firstLine="0"/>
        <w:jc w:val="right"/>
        <w:rPr>
          <w:b/>
          <w:bCs/>
        </w:rPr>
      </w:pPr>
      <w:r>
        <w:t>xx.0</w:t>
      </w:r>
      <w:r w:rsidR="0083288E">
        <w:t>3</w:t>
      </w:r>
      <w:r>
        <w:t>.2024</w:t>
      </w:r>
    </w:p>
    <w:p w14:paraId="0A6959E7" w14:textId="77777777" w:rsidR="00E67777" w:rsidRDefault="00E23A95" w:rsidP="007D08FA">
      <w:pPr>
        <w:spacing w:after="0" w:line="240" w:lineRule="auto"/>
        <w:ind w:left="0" w:right="0" w:firstLine="0"/>
        <w:jc w:val="center"/>
      </w:pPr>
      <w:r>
        <w:rPr>
          <w:b/>
          <w:sz w:val="32"/>
        </w:rPr>
        <w:t xml:space="preserve"> </w:t>
      </w:r>
    </w:p>
    <w:p w14:paraId="140D2F7D" w14:textId="4DC31DFF" w:rsidR="00E67777" w:rsidRDefault="000F613D" w:rsidP="007D08FA">
      <w:pPr>
        <w:pStyle w:val="Pealkiri1"/>
        <w:spacing w:line="240" w:lineRule="auto"/>
        <w:ind w:right="0"/>
      </w:pPr>
      <w:r>
        <w:t>Magustatud joogi maksu seadus</w:t>
      </w:r>
      <w:r w:rsidR="70A30FB2">
        <w:t xml:space="preserve"> </w:t>
      </w:r>
    </w:p>
    <w:p w14:paraId="100C5B58" w14:textId="77777777" w:rsidR="00E67777" w:rsidRDefault="00E23A95" w:rsidP="007D08FA">
      <w:pPr>
        <w:spacing w:after="0" w:line="240" w:lineRule="auto"/>
        <w:ind w:left="0" w:right="0" w:firstLine="0"/>
        <w:jc w:val="center"/>
      </w:pPr>
      <w:r>
        <w:rPr>
          <w:b/>
        </w:rPr>
        <w:t xml:space="preserve"> </w:t>
      </w:r>
    </w:p>
    <w:p w14:paraId="12F40E89" w14:textId="1B3245DC" w:rsidR="00E67777" w:rsidRDefault="00E67777" w:rsidP="007D08FA">
      <w:pPr>
        <w:spacing w:after="0" w:line="240" w:lineRule="auto"/>
        <w:ind w:left="0" w:right="0" w:firstLine="0"/>
        <w:jc w:val="left"/>
      </w:pPr>
    </w:p>
    <w:p w14:paraId="338BCF86" w14:textId="77777777" w:rsidR="000F613D" w:rsidRDefault="000F613D" w:rsidP="000F613D">
      <w:pPr>
        <w:pStyle w:val="nimetus"/>
        <w:rPr>
          <w:lang w:eastAsia="et-EE"/>
        </w:rPr>
      </w:pPr>
      <w:r w:rsidRPr="00063152">
        <w:rPr>
          <w:bdr w:val="none" w:sz="0" w:space="0" w:color="auto" w:frame="1"/>
          <w:lang w:eastAsia="et-EE"/>
        </w:rPr>
        <w:t xml:space="preserve">§ </w:t>
      </w:r>
      <w:r>
        <w:rPr>
          <w:bdr w:val="none" w:sz="0" w:space="0" w:color="auto" w:frame="1"/>
          <w:lang w:eastAsia="et-EE"/>
        </w:rPr>
        <w:t>1</w:t>
      </w:r>
      <w:r w:rsidRPr="00063152">
        <w:rPr>
          <w:bdr w:val="none" w:sz="0" w:space="0" w:color="auto" w:frame="1"/>
          <w:lang w:eastAsia="et-EE"/>
        </w:rPr>
        <w:t xml:space="preserve">. </w:t>
      </w:r>
      <w:r w:rsidRPr="00063152">
        <w:rPr>
          <w:lang w:eastAsia="et-EE"/>
        </w:rPr>
        <w:t>Maksu</w:t>
      </w:r>
      <w:r>
        <w:rPr>
          <w:lang w:eastAsia="et-EE"/>
        </w:rPr>
        <w:t xml:space="preserve"> </w:t>
      </w:r>
      <w:r w:rsidRPr="00063152">
        <w:rPr>
          <w:lang w:eastAsia="et-EE"/>
        </w:rPr>
        <w:t>objekt</w:t>
      </w:r>
    </w:p>
    <w:p w14:paraId="15A5286A" w14:textId="77777777" w:rsidR="000F613D" w:rsidRPr="007A67F1" w:rsidRDefault="000F613D" w:rsidP="000F613D">
      <w:pPr>
        <w:pStyle w:val="seadusetekst"/>
        <w:spacing w:after="0"/>
      </w:pPr>
      <w:r>
        <w:t>Magustatud joogi maksuga maksustatakse</w:t>
      </w:r>
      <w:r w:rsidRPr="007A67F1">
        <w:t>:</w:t>
      </w:r>
    </w:p>
    <w:p w14:paraId="7C0C3116" w14:textId="77777777" w:rsidR="000F613D" w:rsidRPr="007A67F1" w:rsidRDefault="000F613D" w:rsidP="000F613D">
      <w:pPr>
        <w:pStyle w:val="seadusetekst"/>
        <w:spacing w:after="0"/>
      </w:pPr>
      <w:r>
        <w:t>1) magustatud jooki, mille suhkrusisaldus on vähemalt 5 grammi 100 milliliitri</w:t>
      </w:r>
      <w:r w:rsidRPr="007A67F1">
        <w:t xml:space="preserve"> joogi kohta;</w:t>
      </w:r>
    </w:p>
    <w:p w14:paraId="7AC41D3D" w14:textId="7A36AFAB" w:rsidR="000F613D" w:rsidRDefault="000F613D" w:rsidP="000F613D">
      <w:pPr>
        <w:pStyle w:val="seadusetekst"/>
      </w:pPr>
      <w:r>
        <w:t>2) magustatud jooki</w:t>
      </w:r>
      <w:r w:rsidRPr="007A67F1">
        <w:t>,</w:t>
      </w:r>
      <w:r>
        <w:t xml:space="preserve"> millele on lisatud magusainet.</w:t>
      </w:r>
    </w:p>
    <w:p w14:paraId="50A29DED" w14:textId="77777777" w:rsidR="000F613D" w:rsidRPr="009C1F9E" w:rsidRDefault="000F613D" w:rsidP="00E21CEF">
      <w:pPr>
        <w:pStyle w:val="muudetavtekstboldisjoonegaallligutekst"/>
      </w:pPr>
      <w:r w:rsidRPr="009C1F9E">
        <w:t>§ 2. Magustatud jook</w:t>
      </w:r>
    </w:p>
    <w:p w14:paraId="0991752D" w14:textId="0BD80E66" w:rsidR="000F613D" w:rsidRPr="009C1F9E" w:rsidRDefault="000F613D" w:rsidP="000F613D">
      <w:pPr>
        <w:pStyle w:val="muudetavtekstjoonegaallligutekst"/>
        <w:rPr>
          <w:u w:val="none"/>
        </w:rPr>
      </w:pPr>
      <w:r w:rsidRPr="009C1F9E">
        <w:rPr>
          <w:bCs/>
          <w:u w:val="none"/>
        </w:rPr>
        <w:t>(1) Magustatud jook käesoleva seaduse tähenduses on jook või joogi</w:t>
      </w:r>
      <w:r w:rsidRPr="009C1F9E">
        <w:rPr>
          <w:u w:val="none"/>
        </w:rPr>
        <w:t xml:space="preserve"> valmistamiseks mõeldud valmistis (näiteks siirupi, graanulite või pulbri kujul)</w:t>
      </w:r>
      <w:r w:rsidRPr="009C1F9E">
        <w:rPr>
          <w:bCs/>
          <w:u w:val="none"/>
        </w:rPr>
        <w:t>, mis sisaldab suhkrut või magusainet ja mis klassi</w:t>
      </w:r>
      <w:r w:rsidRPr="009C1F9E">
        <w:rPr>
          <w:u w:val="none"/>
        </w:rPr>
        <w:t xml:space="preserve">fitseeritakse käesoleva seaduse lisas nimetatud Komisjoni rakendusmääruse </w:t>
      </w:r>
      <w:r w:rsidRPr="009C1F9E">
        <w:rPr>
          <w:u w:val="none"/>
        </w:rPr>
        <w:br/>
        <w:t xml:space="preserve">(EL) 2016/1821, millega muudetakse tariifi- ja statistikanomenklatuuri ning ühist </w:t>
      </w:r>
      <w:proofErr w:type="spellStart"/>
      <w:r w:rsidRPr="009C1F9E">
        <w:rPr>
          <w:u w:val="none"/>
        </w:rPr>
        <w:t>tollitariifistikku</w:t>
      </w:r>
      <w:proofErr w:type="spellEnd"/>
      <w:r w:rsidRPr="009C1F9E">
        <w:rPr>
          <w:u w:val="none"/>
        </w:rPr>
        <w:t xml:space="preserve"> käsitleva nõukogu määruse (EMÜ) nr 2658/87 I lisa (ELT L 294, </w:t>
      </w:r>
      <w:r w:rsidRPr="009C1F9E">
        <w:rPr>
          <w:u w:val="none"/>
        </w:rPr>
        <w:br/>
        <w:t>28.10.2016, lk 1–</w:t>
      </w:r>
      <w:r w:rsidR="000C212F">
        <w:rPr>
          <w:u w:val="none"/>
        </w:rPr>
        <w:t>675</w:t>
      </w:r>
      <w:r w:rsidRPr="009C1F9E">
        <w:rPr>
          <w:u w:val="none"/>
        </w:rPr>
        <w:t>)</w:t>
      </w:r>
      <w:del w:id="0" w:author="Katariina Kärsten" w:date="2024-03-25T11:30:00Z">
        <w:r w:rsidRPr="009C1F9E" w:rsidDel="0076682D">
          <w:rPr>
            <w:u w:val="none"/>
          </w:rPr>
          <w:delText xml:space="preserve"> </w:delText>
        </w:r>
        <w:commentRangeStart w:id="1"/>
        <w:r w:rsidRPr="009C1F9E" w:rsidDel="0076682D">
          <w:rPr>
            <w:u w:val="none"/>
          </w:rPr>
          <w:delText xml:space="preserve">(edaspidi </w:delText>
        </w:r>
        <w:r w:rsidRPr="009C1F9E" w:rsidDel="0076682D">
          <w:rPr>
            <w:i/>
            <w:u w:val="none"/>
          </w:rPr>
          <w:delText>kombineeritud nomenklatuur</w:delText>
        </w:r>
        <w:r w:rsidRPr="009C1F9E" w:rsidDel="0076682D">
          <w:rPr>
            <w:u w:val="none"/>
          </w:rPr>
          <w:delText>)</w:delText>
        </w:r>
      </w:del>
      <w:commentRangeEnd w:id="1"/>
      <w:r w:rsidR="0076682D">
        <w:rPr>
          <w:rStyle w:val="Kommentaariviide"/>
          <w:color w:val="000000"/>
          <w:kern w:val="2"/>
          <w:u w:val="none"/>
          <w:lang w:eastAsia="et-EE"/>
          <w14:ligatures w14:val="standardContextual"/>
        </w:rPr>
        <w:commentReference w:id="1"/>
      </w:r>
      <w:r w:rsidRPr="009C1F9E">
        <w:rPr>
          <w:u w:val="none"/>
        </w:rPr>
        <w:t xml:space="preserve">, rubriikidesse. </w:t>
      </w:r>
    </w:p>
    <w:p w14:paraId="2C48FE4A" w14:textId="08C90CD0" w:rsidR="000F613D" w:rsidRPr="009C1F9E" w:rsidRDefault="000F613D" w:rsidP="000F613D">
      <w:pPr>
        <w:pStyle w:val="muudetavtekstjoonegaallligutekst"/>
        <w:rPr>
          <w:bCs/>
          <w:u w:val="none"/>
        </w:rPr>
      </w:pPr>
      <w:r w:rsidRPr="009C1F9E">
        <w:rPr>
          <w:u w:val="none"/>
        </w:rPr>
        <w:t xml:space="preserve">(2) Lisaks käesoleva seaduse lisas nimetatud </w:t>
      </w:r>
      <w:ins w:id="2" w:author="Katariina Kärsten" w:date="2024-03-25T11:37:00Z">
        <w:r w:rsidR="0076682D" w:rsidRPr="0076682D">
          <w:rPr>
            <w:u w:val="none"/>
          </w:rPr>
          <w:t>Komisjoni rakendusmäärus</w:t>
        </w:r>
      </w:ins>
      <w:ins w:id="3" w:author="Katariina Kärsten" w:date="2024-03-25T11:38:00Z">
        <w:r w:rsidR="0076682D">
          <w:rPr>
            <w:u w:val="none"/>
          </w:rPr>
          <w:t>e</w:t>
        </w:r>
      </w:ins>
      <w:ins w:id="4" w:author="Katariina Kärsten" w:date="2024-03-25T11:37:00Z">
        <w:r w:rsidR="0076682D" w:rsidRPr="0076682D">
          <w:rPr>
            <w:u w:val="none"/>
          </w:rPr>
          <w:t xml:space="preserve"> (EL) 2016/1821</w:t>
        </w:r>
      </w:ins>
      <w:del w:id="5" w:author="Katariina Kärsten" w:date="2024-03-25T11:37:00Z">
        <w:r w:rsidRPr="009C1F9E" w:rsidDel="0076682D">
          <w:rPr>
            <w:u w:val="none"/>
          </w:rPr>
          <w:delText xml:space="preserve">kombineeritud nomenklatuuri </w:delText>
        </w:r>
      </w:del>
      <w:r w:rsidRPr="009C1F9E">
        <w:rPr>
          <w:u w:val="none"/>
        </w:rPr>
        <w:t xml:space="preserve">rubriikidesse klassifitseeritud jookidele ja valmististele on magustatud jook ka iga muu </w:t>
      </w:r>
      <w:r w:rsidRPr="009C1F9E">
        <w:rPr>
          <w:bCs/>
          <w:u w:val="none"/>
        </w:rPr>
        <w:t>jook või joogi</w:t>
      </w:r>
      <w:r w:rsidRPr="009C1F9E">
        <w:rPr>
          <w:u w:val="none"/>
        </w:rPr>
        <w:t xml:space="preserve"> valmistamiseks mõeldud valmistis</w:t>
      </w:r>
      <w:r w:rsidRPr="009C1F9E">
        <w:rPr>
          <w:bCs/>
          <w:u w:val="none"/>
        </w:rPr>
        <w:t>, mis sisaldab suhkrut või magusainet, mida ei maksustata alkoholiaktsiisiga ja mida turustatakse joogina või joogi valmistamiseks mõeldud valmistisena.</w:t>
      </w:r>
    </w:p>
    <w:p w14:paraId="0750268B" w14:textId="04D5F007" w:rsidR="000F613D" w:rsidRPr="009C1F9E" w:rsidRDefault="000F613D" w:rsidP="000F613D">
      <w:pPr>
        <w:pStyle w:val="muudetavtekstjoonegaallligutekst"/>
        <w:rPr>
          <w:u w:val="none"/>
        </w:rPr>
      </w:pPr>
      <w:r w:rsidRPr="009C1F9E">
        <w:rPr>
          <w:u w:val="none"/>
        </w:rPr>
        <w:t>(3) </w:t>
      </w:r>
      <w:r w:rsidRPr="009C1F9E">
        <w:rPr>
          <w:spacing w:val="-4"/>
          <w:u w:val="none"/>
        </w:rPr>
        <w:t>Magustatud jook ei ole toidulisandina</w:t>
      </w:r>
      <w:r w:rsidR="00641163">
        <w:rPr>
          <w:spacing w:val="-4"/>
          <w:u w:val="none"/>
        </w:rPr>
        <w:t xml:space="preserve"> ja </w:t>
      </w:r>
      <w:r w:rsidRPr="009C1F9E">
        <w:rPr>
          <w:spacing w:val="-4"/>
          <w:u w:val="none"/>
        </w:rPr>
        <w:t xml:space="preserve">eritoiduna kättesaadavaks tehtav jook </w:t>
      </w:r>
      <w:r w:rsidR="00641163">
        <w:rPr>
          <w:spacing w:val="-4"/>
          <w:u w:val="none"/>
        </w:rPr>
        <w:t xml:space="preserve">või </w:t>
      </w:r>
      <w:r w:rsidRPr="009C1F9E">
        <w:rPr>
          <w:spacing w:val="-4"/>
          <w:u w:val="none"/>
        </w:rPr>
        <w:t>valmistis.</w:t>
      </w:r>
    </w:p>
    <w:p w14:paraId="28E344D1" w14:textId="5A0F4DCB" w:rsidR="000F613D" w:rsidRPr="009C1F9E" w:rsidRDefault="000F613D" w:rsidP="000F613D">
      <w:pPr>
        <w:pStyle w:val="muudetavtekstjoonegaallligutekst"/>
        <w:rPr>
          <w:u w:val="none"/>
        </w:rPr>
      </w:pPr>
      <w:r w:rsidRPr="009C1F9E">
        <w:rPr>
          <w:u w:val="none"/>
        </w:rPr>
        <w:t xml:space="preserve">(4) Magustatud joogi maksu ei kohaldata </w:t>
      </w:r>
      <w:ins w:id="6" w:author="Katariina Kärsten" w:date="2024-03-25T11:38:00Z">
        <w:r w:rsidR="0076682D" w:rsidRPr="0076682D">
          <w:rPr>
            <w:u w:val="none"/>
          </w:rPr>
          <w:t>Komisjoni rakendusmäärus</w:t>
        </w:r>
        <w:r w:rsidR="0076682D">
          <w:rPr>
            <w:u w:val="none"/>
          </w:rPr>
          <w:t>e</w:t>
        </w:r>
        <w:r w:rsidR="0076682D" w:rsidRPr="0076682D">
          <w:rPr>
            <w:u w:val="none"/>
          </w:rPr>
          <w:t xml:space="preserve"> (EL) 2016/1821</w:t>
        </w:r>
      </w:ins>
      <w:del w:id="7" w:author="Katariina Kärsten" w:date="2024-03-25T11:38:00Z">
        <w:r w:rsidRPr="009C1F9E" w:rsidDel="0076682D">
          <w:rPr>
            <w:u w:val="none"/>
          </w:rPr>
          <w:delText xml:space="preserve">kombineeritud nomenklatuuri </w:delText>
        </w:r>
      </w:del>
      <w:r w:rsidRPr="009C1F9E">
        <w:rPr>
          <w:u w:val="none"/>
        </w:rPr>
        <w:t>rubriiki 2009 klassifitseeritavatele ilma suhkru- või muu magusainelisandita puu- ja köögiviljamahladele.</w:t>
      </w:r>
    </w:p>
    <w:p w14:paraId="31D3C0BF" w14:textId="1A92835B" w:rsidR="000F613D" w:rsidRPr="009C1F9E" w:rsidRDefault="000F613D" w:rsidP="000F613D">
      <w:pPr>
        <w:pStyle w:val="muudetavtekstjoonegaallligutekst"/>
        <w:spacing w:after="0"/>
        <w:rPr>
          <w:u w:val="none"/>
        </w:rPr>
      </w:pPr>
      <w:r w:rsidRPr="009C1F9E">
        <w:rPr>
          <w:u w:val="none"/>
        </w:rPr>
        <w:t xml:space="preserve">(5) Magustatud joogi maksu ei kohaldata järgmistele magustatud jookidele ja jookide valmistamiseks mõeldud valmististele: </w:t>
      </w:r>
    </w:p>
    <w:p w14:paraId="2396296B" w14:textId="42B0ED48" w:rsidR="000F613D" w:rsidRPr="009C1F9E" w:rsidRDefault="000F613D" w:rsidP="000F613D">
      <w:pPr>
        <w:pStyle w:val="muudetavtekstjoonegaallligutekst"/>
        <w:spacing w:after="0"/>
        <w:rPr>
          <w:u w:val="none"/>
        </w:rPr>
      </w:pPr>
      <w:r w:rsidRPr="009C1F9E">
        <w:rPr>
          <w:u w:val="none"/>
        </w:rPr>
        <w:t>1) </w:t>
      </w:r>
      <w:ins w:id="8" w:author="Katariina Kärsten" w:date="2024-03-25T11:38:00Z">
        <w:r w:rsidR="0076682D" w:rsidRPr="0076682D">
          <w:t xml:space="preserve"> </w:t>
        </w:r>
        <w:r w:rsidR="0076682D" w:rsidRPr="0076682D">
          <w:rPr>
            <w:u w:val="none"/>
          </w:rPr>
          <w:t>Komisjoni rakendusmäärus</w:t>
        </w:r>
        <w:r w:rsidR="0076682D">
          <w:rPr>
            <w:u w:val="none"/>
          </w:rPr>
          <w:t>e</w:t>
        </w:r>
        <w:r w:rsidR="0076682D" w:rsidRPr="0076682D">
          <w:rPr>
            <w:u w:val="none"/>
          </w:rPr>
          <w:t xml:space="preserve"> (EL) 2016/1821</w:t>
        </w:r>
      </w:ins>
      <w:del w:id="9" w:author="Katariina Kärsten" w:date="2024-03-25T11:38:00Z">
        <w:r w:rsidRPr="009C1F9E" w:rsidDel="0076682D">
          <w:rPr>
            <w:u w:val="none"/>
          </w:rPr>
          <w:delText xml:space="preserve">kombineeritud nomenklatuuri </w:delText>
        </w:r>
      </w:del>
      <w:r w:rsidRPr="009C1F9E">
        <w:rPr>
          <w:u w:val="none"/>
        </w:rPr>
        <w:t xml:space="preserve">rubriiki 0402 klassifitseeritav piim, kontsentreeritud, </w:t>
      </w:r>
      <w:r w:rsidRPr="009C1F9E">
        <w:rPr>
          <w:u w:val="none"/>
        </w:rPr>
        <w:br/>
        <w:t>suhkru- või muu magusainelisandiga;</w:t>
      </w:r>
    </w:p>
    <w:p w14:paraId="52BFB307" w14:textId="04CEDD86" w:rsidR="000F613D" w:rsidRPr="009C1F9E" w:rsidRDefault="000F613D" w:rsidP="000F613D">
      <w:pPr>
        <w:pStyle w:val="muudetavtekstjoonegaallligutekst"/>
        <w:spacing w:after="0"/>
        <w:rPr>
          <w:u w:val="none"/>
        </w:rPr>
      </w:pPr>
      <w:r w:rsidRPr="009C1F9E">
        <w:rPr>
          <w:u w:val="none"/>
        </w:rPr>
        <w:t>2) </w:t>
      </w:r>
      <w:ins w:id="10" w:author="Katariina Kärsten" w:date="2024-03-25T11:38:00Z">
        <w:r w:rsidR="0076682D" w:rsidRPr="0076682D">
          <w:t xml:space="preserve"> </w:t>
        </w:r>
        <w:r w:rsidR="0076682D" w:rsidRPr="0076682D">
          <w:rPr>
            <w:u w:val="none"/>
          </w:rPr>
          <w:t>Komisjoni rakendusmäärus</w:t>
        </w:r>
        <w:r w:rsidR="0076682D">
          <w:rPr>
            <w:u w:val="none"/>
          </w:rPr>
          <w:t>e</w:t>
        </w:r>
        <w:r w:rsidR="0076682D" w:rsidRPr="0076682D">
          <w:rPr>
            <w:u w:val="none"/>
          </w:rPr>
          <w:t xml:space="preserve"> (EL) 2016/1821</w:t>
        </w:r>
      </w:ins>
      <w:del w:id="11" w:author="Katariina Kärsten" w:date="2024-03-25T11:38:00Z">
        <w:r w:rsidRPr="009C1F9E" w:rsidDel="0076682D">
          <w:rPr>
            <w:u w:val="none"/>
          </w:rPr>
          <w:delText xml:space="preserve">kombineeritud nomenklatuuri </w:delText>
        </w:r>
      </w:del>
      <w:r w:rsidRPr="009C1F9E">
        <w:rPr>
          <w:u w:val="none"/>
        </w:rPr>
        <w:t xml:space="preserve">rubriiki 0403 klassifitseeritav petipiim, jogurt, keefir ja muu </w:t>
      </w:r>
      <w:proofErr w:type="spellStart"/>
      <w:r w:rsidRPr="009C1F9E">
        <w:rPr>
          <w:u w:val="none"/>
        </w:rPr>
        <w:t>fermenteeritud</w:t>
      </w:r>
      <w:proofErr w:type="spellEnd"/>
      <w:r w:rsidRPr="009C1F9E">
        <w:rPr>
          <w:u w:val="none"/>
        </w:rPr>
        <w:t xml:space="preserve"> või hapendatud piim, kontsentreeritud või kontsentreerimata, suhkru- või muu magusainelisandiga;</w:t>
      </w:r>
    </w:p>
    <w:p w14:paraId="1F44067C" w14:textId="179F8B27" w:rsidR="000F613D" w:rsidRPr="009C1F9E" w:rsidRDefault="000F613D" w:rsidP="000F613D">
      <w:pPr>
        <w:pStyle w:val="muudetavtekstjoonegaallligutekst"/>
        <w:spacing w:after="0"/>
        <w:rPr>
          <w:u w:val="none"/>
        </w:rPr>
      </w:pPr>
      <w:r w:rsidRPr="009C1F9E">
        <w:rPr>
          <w:u w:val="none"/>
        </w:rPr>
        <w:t>3) </w:t>
      </w:r>
      <w:ins w:id="12" w:author="Katariina Kärsten" w:date="2024-03-25T11:38:00Z">
        <w:r w:rsidR="0076682D" w:rsidRPr="0076682D">
          <w:t xml:space="preserve"> </w:t>
        </w:r>
        <w:r w:rsidR="0076682D" w:rsidRPr="0076682D">
          <w:rPr>
            <w:u w:val="none"/>
          </w:rPr>
          <w:t>Komisjoni rakendusmäärus</w:t>
        </w:r>
      </w:ins>
      <w:ins w:id="13" w:author="Katariina Kärsten" w:date="2024-03-25T11:39:00Z">
        <w:r w:rsidR="0076682D">
          <w:rPr>
            <w:u w:val="none"/>
          </w:rPr>
          <w:t>e</w:t>
        </w:r>
      </w:ins>
      <w:ins w:id="14" w:author="Katariina Kärsten" w:date="2024-03-25T11:38:00Z">
        <w:r w:rsidR="0076682D" w:rsidRPr="0076682D">
          <w:rPr>
            <w:u w:val="none"/>
          </w:rPr>
          <w:t xml:space="preserve"> (EL) 2016/1821</w:t>
        </w:r>
      </w:ins>
      <w:del w:id="15" w:author="Katariina Kärsten" w:date="2024-03-25T11:38:00Z">
        <w:r w:rsidRPr="009C1F9E" w:rsidDel="0076682D">
          <w:rPr>
            <w:u w:val="none"/>
          </w:rPr>
          <w:delText xml:space="preserve">kombineeritud nomenklatuuri </w:delText>
        </w:r>
      </w:del>
      <w:r w:rsidRPr="009C1F9E">
        <w:rPr>
          <w:u w:val="none"/>
        </w:rPr>
        <w:t xml:space="preserve">rubriiki 0404 klassifitseeritav vadak, kontsentreeritud või </w:t>
      </w:r>
      <w:r w:rsidRPr="009C1F9E">
        <w:rPr>
          <w:spacing w:val="-4"/>
          <w:u w:val="none"/>
        </w:rPr>
        <w:t>kontsentreerimata, suhkru- või muu magusainelisandiga; mujal nimetamata</w:t>
      </w:r>
      <w:r w:rsidRPr="009C1F9E">
        <w:rPr>
          <w:u w:val="none"/>
        </w:rPr>
        <w:t xml:space="preserve"> tooted naturaalsetest piimakomponentidest, suhkru- või muu magusainelisandiga;</w:t>
      </w:r>
    </w:p>
    <w:p w14:paraId="0FB98EF4" w14:textId="10454570" w:rsidR="000F613D" w:rsidRPr="009C1F9E" w:rsidRDefault="000F613D" w:rsidP="000F613D">
      <w:pPr>
        <w:pStyle w:val="muudetavtekstjoonegaallligutekst"/>
        <w:rPr>
          <w:u w:val="none"/>
        </w:rPr>
      </w:pPr>
      <w:r w:rsidRPr="009C1F9E">
        <w:rPr>
          <w:u w:val="none"/>
        </w:rPr>
        <w:t>4) </w:t>
      </w:r>
      <w:ins w:id="16" w:author="Katariina Kärsten" w:date="2024-03-25T11:39:00Z">
        <w:r w:rsidR="0076682D" w:rsidRPr="0076682D">
          <w:t xml:space="preserve"> </w:t>
        </w:r>
        <w:r w:rsidR="0076682D" w:rsidRPr="0076682D">
          <w:rPr>
            <w:u w:val="none"/>
          </w:rPr>
          <w:t>Komisjoni rakendusmäärus (EL) 2016/1821</w:t>
        </w:r>
      </w:ins>
      <w:del w:id="17" w:author="Katariina Kärsten" w:date="2024-03-25T11:39:00Z">
        <w:r w:rsidRPr="009C1F9E" w:rsidDel="0076682D">
          <w:rPr>
            <w:u w:val="none"/>
          </w:rPr>
          <w:delText xml:space="preserve">kombineeritud nomenklatuuri </w:delText>
        </w:r>
      </w:del>
      <w:r w:rsidRPr="009C1F9E">
        <w:rPr>
          <w:u w:val="none"/>
        </w:rPr>
        <w:t>rubriiki 2202 klassifitseeritavad taimepiima ja piima baasil valmistatud joogid.</w:t>
      </w:r>
    </w:p>
    <w:p w14:paraId="5CADDA31" w14:textId="77777777" w:rsidR="000F613D" w:rsidRPr="009C1F9E" w:rsidRDefault="000F613D" w:rsidP="000F613D">
      <w:pPr>
        <w:pStyle w:val="nimetus"/>
      </w:pPr>
      <w:commentRangeStart w:id="18"/>
      <w:r w:rsidRPr="009C1F9E">
        <w:t>§ 3. Terminid</w:t>
      </w:r>
      <w:commentRangeEnd w:id="18"/>
      <w:r w:rsidR="003402BA">
        <w:rPr>
          <w:rStyle w:val="Kommentaariviide"/>
          <w:b w:val="0"/>
          <w:color w:val="000000"/>
          <w:kern w:val="2"/>
          <w:lang w:eastAsia="et-EE"/>
          <w14:ligatures w14:val="standardContextual"/>
        </w:rPr>
        <w:commentReference w:id="18"/>
      </w:r>
    </w:p>
    <w:p w14:paraId="3F7C0053" w14:textId="71550A80" w:rsidR="00337336" w:rsidRPr="009C1F9E" w:rsidRDefault="000F613D" w:rsidP="000F613D">
      <w:pPr>
        <w:pStyle w:val="seadusetekst"/>
      </w:pPr>
      <w:r w:rsidRPr="009C1F9E">
        <w:t xml:space="preserve">(1) Suhkur käesoleva seaduse tähenduses on </w:t>
      </w:r>
      <w:del w:id="19" w:author="Katariina Kärsten" w:date="2024-03-25T11:48:00Z">
        <w:r w:rsidRPr="009C1F9E" w:rsidDel="00337336">
          <w:delText xml:space="preserve">sama, mis on määratletud </w:delText>
        </w:r>
      </w:del>
      <w:ins w:id="20" w:author="Katariina Kärsten" w:date="2024-03-25T11:48:00Z">
        <w:r w:rsidR="00337336">
          <w:t xml:space="preserve">suhkur </w:t>
        </w:r>
      </w:ins>
      <w:ins w:id="21" w:author="Katariina Kärsten" w:date="2024-03-25T11:53:00Z">
        <w:r w:rsidR="003E3D7B">
          <w:t xml:space="preserve">Euroopa Parlamendi ja </w:t>
        </w:r>
      </w:ins>
      <w:r w:rsidRPr="009C1F9E">
        <w:t xml:space="preserve">nõukogu </w:t>
      </w:r>
      <w:commentRangeStart w:id="22"/>
      <w:r w:rsidRPr="009C1F9E">
        <w:t>määruse</w:t>
      </w:r>
      <w:commentRangeEnd w:id="22"/>
      <w:r w:rsidR="00337336">
        <w:rPr>
          <w:rStyle w:val="Kommentaariviide"/>
          <w:color w:val="000000"/>
          <w:kern w:val="2"/>
          <w:lang w:eastAsia="et-EE"/>
          <w14:ligatures w14:val="standardContextual"/>
        </w:rPr>
        <w:commentReference w:id="22"/>
      </w:r>
      <w:r w:rsidRPr="009C1F9E">
        <w:t xml:space="preserve"> </w:t>
      </w:r>
      <w:r w:rsidRPr="009C1F9E">
        <w:br/>
        <w:t xml:space="preserve">(EL) nr 1169/2011, milles käsitletakse toidualase teabe esitamist tarbijatele </w:t>
      </w:r>
      <w:ins w:id="23" w:author="Katariina Kärsten" w:date="2024-03-25T11:44:00Z">
        <w:r w:rsidR="00337336" w:rsidRPr="00337336">
          <w:t xml:space="preserve">ning millega muudetakse Euroopa Parlamendi ja nõukogu määrusi (EÜ) nr 1924/2006 ja (EÜ) nr 1925/2006 ning tunnistatakse kehtetuks komisjoni direktiiv 87/250/EMÜ, nõukogu direktiiv 90/496/EMÜ, komisjoni direktiiv 1999/10/EÜ, Euroopa Parlamendi ja nõukogu direktiiv 2000/13/EÜ, komisjoni direktiivid 2002/67/EÜ ja 2008/5/EÜ ning komisjoni määrus (EÜ) nr 608/2004 </w:t>
        </w:r>
      </w:ins>
      <w:r w:rsidRPr="009C1F9E">
        <w:t xml:space="preserve">(ELT L 304/18, 22.11.2011, </w:t>
      </w:r>
      <w:del w:id="24" w:author="Katariina Kärsten" w:date="2024-03-25T11:47:00Z">
        <w:r w:rsidRPr="009C1F9E" w:rsidDel="00337336">
          <w:delText>1–46</w:delText>
        </w:r>
      </w:del>
      <w:ins w:id="25" w:author="Katariina Kärsten" w:date="2024-03-25T11:47:00Z">
        <w:r w:rsidR="00337336">
          <w:t>lk 18-63</w:t>
        </w:r>
      </w:ins>
      <w:r w:rsidRPr="009C1F9E">
        <w:t>), I lisa</w:t>
      </w:r>
      <w:del w:id="26" w:author="Katariina Kärsten" w:date="2024-03-25T11:52:00Z">
        <w:r w:rsidRPr="009C1F9E" w:rsidDel="003E3D7B">
          <w:delText>s</w:delText>
        </w:r>
      </w:del>
      <w:ins w:id="27" w:author="Katariina Kärsten" w:date="2024-03-25T11:52:00Z">
        <w:r w:rsidR="003E3D7B">
          <w:t xml:space="preserve"> </w:t>
        </w:r>
      </w:ins>
      <w:ins w:id="28" w:author="Katariina Kärsten" w:date="2024-03-25T11:53:00Z">
        <w:r w:rsidR="003E3D7B">
          <w:t>tähenduses</w:t>
        </w:r>
      </w:ins>
      <w:r w:rsidRPr="009C1F9E">
        <w:t>.</w:t>
      </w:r>
    </w:p>
    <w:p w14:paraId="35055E52" w14:textId="77777777" w:rsidR="000F613D" w:rsidRPr="009C1F9E" w:rsidRDefault="000F613D" w:rsidP="000F613D">
      <w:pPr>
        <w:pStyle w:val="seadusetekst"/>
      </w:pPr>
      <w:r w:rsidRPr="009C1F9E">
        <w:t xml:space="preserve">(2) Magusaine käesoleva seaduse tähenduses on Euroopa Parlamendi ja nõukogu määruse </w:t>
      </w:r>
      <w:r w:rsidRPr="009C1F9E">
        <w:br/>
        <w:t xml:space="preserve">(EÜ) nr 1333/2008 toidu lisaainete kohta (ELT L 354/16, 31.12.2008, lk 16–33) II lisa </w:t>
      </w:r>
      <w:proofErr w:type="spellStart"/>
      <w:r w:rsidRPr="009C1F9E">
        <w:t>B-osa</w:t>
      </w:r>
      <w:proofErr w:type="spellEnd"/>
      <w:r w:rsidRPr="009C1F9E">
        <w:t xml:space="preserve"> 2. tabelis nimetatud magusaine.</w:t>
      </w:r>
    </w:p>
    <w:p w14:paraId="2A003E64" w14:textId="77777777" w:rsidR="000F613D" w:rsidRPr="009C1F9E" w:rsidRDefault="000F613D" w:rsidP="000F613D">
      <w:pPr>
        <w:pStyle w:val="seadusetekst"/>
      </w:pPr>
      <w:r w:rsidRPr="009C1F9E">
        <w:t>(3) Toidulisandit käesoleva seaduse tähenduses käsitatakse toiduseaduse § 14</w:t>
      </w:r>
      <w:r w:rsidRPr="009C1F9E">
        <w:rPr>
          <w:vertAlign w:val="superscript"/>
        </w:rPr>
        <w:t>1</w:t>
      </w:r>
      <w:r w:rsidRPr="009C1F9E">
        <w:t xml:space="preserve"> lõike 1 tähenduses. </w:t>
      </w:r>
    </w:p>
    <w:p w14:paraId="66664A8F" w14:textId="77777777" w:rsidR="000F613D" w:rsidRPr="009C1F9E" w:rsidRDefault="000F613D" w:rsidP="000F613D">
      <w:pPr>
        <w:pStyle w:val="seadusetekst"/>
      </w:pPr>
      <w:r w:rsidRPr="009C1F9E">
        <w:t>(4) Eritoitu käesoleva seaduse tähenduses käsitatakse toiduseaduse § 14 lõike 1 tähenduses.</w:t>
      </w:r>
    </w:p>
    <w:p w14:paraId="7D472DAE" w14:textId="77777777" w:rsidR="000F613D" w:rsidRPr="009C1F9E" w:rsidRDefault="000F613D" w:rsidP="000F613D">
      <w:pPr>
        <w:pStyle w:val="seadusetekst"/>
      </w:pPr>
      <w:r w:rsidRPr="009C1F9E">
        <w:t>(5) Magustatud joogi võõrandamist käsitatakse käibemaksu seaduse § 2 lõike 5 tähenduses.</w:t>
      </w:r>
    </w:p>
    <w:p w14:paraId="2EB07555" w14:textId="2CC33540" w:rsidR="000F613D" w:rsidRPr="009C1F9E" w:rsidRDefault="000F613D" w:rsidP="000F613D">
      <w:pPr>
        <w:pStyle w:val="seadusetekst"/>
      </w:pPr>
      <w:r w:rsidRPr="009C1F9E">
        <w:t>(6) Teisest Euroopa Liidu liikmesriigist magustatud joogi soetamine käesoleva seaduse tähenduses on magustatud joogi Eestisse toimetamine teisest liikmesriigist majandus- või kutsetegevuse käigus.</w:t>
      </w:r>
    </w:p>
    <w:p w14:paraId="429200F1" w14:textId="77777777" w:rsidR="000F613D" w:rsidRPr="009C1F9E" w:rsidRDefault="000F613D" w:rsidP="000F613D">
      <w:pPr>
        <w:pStyle w:val="seadusetekst"/>
      </w:pPr>
      <w:r w:rsidRPr="009C1F9E">
        <w:rPr>
          <w:color w:val="212121"/>
        </w:rPr>
        <w:t xml:space="preserve">(7) Magustatud joogi import on magustatud joogi vabasse ringlusse lubamine </w:t>
      </w:r>
      <w:r w:rsidRPr="009C1F9E">
        <w:t>Euroopa Parlamendi ja nõukogu määruse (EL) nr 952/2013, millega kehtestatakse liidu tolliseadustik (ELT L 269, 10.10.2013, lk 1–101), tähenduses.</w:t>
      </w:r>
    </w:p>
    <w:p w14:paraId="763AE6D4" w14:textId="77777777" w:rsidR="000F613D" w:rsidRPr="009C1F9E" w:rsidRDefault="000F613D" w:rsidP="000F613D">
      <w:pPr>
        <w:pStyle w:val="muudetavtekstjoonegaallligutekst"/>
        <w:rPr>
          <w:u w:val="none"/>
        </w:rPr>
      </w:pPr>
      <w:r w:rsidRPr="009C1F9E">
        <w:rPr>
          <w:u w:val="none"/>
        </w:rPr>
        <w:t>(8) Müügikoht on koht, kus kaupleja vahetult pakub ja müüb magustatud jooki tarbijale tarbijakaitseseaduse tähenduses.</w:t>
      </w:r>
    </w:p>
    <w:p w14:paraId="4CB64595" w14:textId="77777777" w:rsidR="000F613D" w:rsidRPr="009C1F9E" w:rsidRDefault="000F613D" w:rsidP="000F613D">
      <w:pPr>
        <w:pStyle w:val="nimetus"/>
      </w:pPr>
      <w:r w:rsidRPr="009C1F9E">
        <w:t>§ 4. Maksu laekumine</w:t>
      </w:r>
    </w:p>
    <w:p w14:paraId="079834A2" w14:textId="0F6A384D" w:rsidR="000F613D" w:rsidRPr="009C1F9E" w:rsidRDefault="000F613D" w:rsidP="000F613D">
      <w:pPr>
        <w:pStyle w:val="seadusetekst"/>
      </w:pPr>
      <w:r w:rsidRPr="009C1F9E">
        <w:t>Magustatud joogi maks laekub riigi</w:t>
      </w:r>
      <w:del w:id="29" w:author="Katariina Kärsten" w:date="2024-03-26T16:32:00Z">
        <w:r w:rsidRPr="009C1F9E" w:rsidDel="005D40D9">
          <w:delText>le</w:delText>
        </w:r>
      </w:del>
      <w:ins w:id="30" w:author="Katariina Kärsten" w:date="2024-03-26T16:32:00Z">
        <w:r w:rsidR="005D40D9">
          <w:t>eelarvesse</w:t>
        </w:r>
      </w:ins>
      <w:r w:rsidRPr="009C1F9E">
        <w:t>.</w:t>
      </w:r>
    </w:p>
    <w:p w14:paraId="7527D39C" w14:textId="77777777" w:rsidR="000F613D" w:rsidRPr="009C1F9E" w:rsidRDefault="000F613D" w:rsidP="000F613D">
      <w:pPr>
        <w:pStyle w:val="nimetus"/>
      </w:pPr>
      <w:r w:rsidRPr="009C1F9E">
        <w:t>§ 5. Maksukohustus ja maksukohustuslane</w:t>
      </w:r>
    </w:p>
    <w:p w14:paraId="13EE00AF" w14:textId="77777777" w:rsidR="000F613D" w:rsidRPr="009C1F9E" w:rsidRDefault="000F613D" w:rsidP="000F613D">
      <w:pPr>
        <w:pStyle w:val="seadusetekst"/>
        <w:spacing w:after="0"/>
      </w:pPr>
      <w:r w:rsidRPr="009C1F9E">
        <w:t>(1) Magustatud joogi maksu maksab:</w:t>
      </w:r>
    </w:p>
    <w:p w14:paraId="2C9CFA8A" w14:textId="77777777" w:rsidR="000F613D" w:rsidRPr="009C1F9E" w:rsidRDefault="000F613D" w:rsidP="000F613D">
      <w:pPr>
        <w:pStyle w:val="seadusetekst"/>
        <w:spacing w:after="0"/>
        <w:rPr>
          <w:color w:val="212121"/>
        </w:rPr>
      </w:pPr>
      <w:r w:rsidRPr="009C1F9E">
        <w:t xml:space="preserve">1) magustatud joogi tootja selle Eestis </w:t>
      </w:r>
      <w:r w:rsidRPr="009C1F9E">
        <w:rPr>
          <w:color w:val="212121"/>
        </w:rPr>
        <w:t>esmakordselt kättesaadavaks tegemisel;</w:t>
      </w:r>
    </w:p>
    <w:p w14:paraId="1D44461E" w14:textId="77777777" w:rsidR="000F613D" w:rsidRPr="009C1F9E" w:rsidRDefault="000F613D" w:rsidP="000F613D">
      <w:pPr>
        <w:spacing w:after="120"/>
        <w:rPr>
          <w:szCs w:val="24"/>
        </w:rPr>
      </w:pPr>
      <w:r w:rsidRPr="009C1F9E">
        <w:rPr>
          <w:color w:val="212121"/>
          <w:szCs w:val="24"/>
        </w:rPr>
        <w:t xml:space="preserve">2) magustatud joogi importija ja </w:t>
      </w:r>
      <w:r w:rsidRPr="009C1F9E">
        <w:rPr>
          <w:szCs w:val="24"/>
        </w:rPr>
        <w:t xml:space="preserve">teisest Euroopa Liidu liikmesriigist </w:t>
      </w:r>
      <w:proofErr w:type="spellStart"/>
      <w:r w:rsidRPr="009C1F9E">
        <w:rPr>
          <w:szCs w:val="24"/>
        </w:rPr>
        <w:t>soetaja</w:t>
      </w:r>
      <w:proofErr w:type="spellEnd"/>
      <w:r w:rsidRPr="009C1F9E">
        <w:rPr>
          <w:szCs w:val="24"/>
        </w:rPr>
        <w:t xml:space="preserve"> selle Eestis esmakordselt kättesaadavaks tegemisel. </w:t>
      </w:r>
    </w:p>
    <w:p w14:paraId="5F42B966" w14:textId="77777777" w:rsidR="000F613D" w:rsidRPr="009C1F9E" w:rsidRDefault="000F613D" w:rsidP="000F613D">
      <w:pPr>
        <w:pStyle w:val="seadusetekst"/>
        <w:rPr>
          <w:spacing w:val="-2"/>
        </w:rPr>
      </w:pPr>
      <w:r w:rsidRPr="009C1F9E">
        <w:t>(2) </w:t>
      </w:r>
      <w:r w:rsidRPr="009C1F9E">
        <w:rPr>
          <w:spacing w:val="-2"/>
        </w:rPr>
        <w:t>Tootja poolt esmakordselt kättesaadavaks tegemine on magustatud joogi esimene võõrandamine selle Eestis turustamiseks, tarbimiseks või kasutamiseks või toimetamine müügikohta.</w:t>
      </w:r>
    </w:p>
    <w:p w14:paraId="1DCF695B" w14:textId="77777777" w:rsidR="000F613D" w:rsidRPr="009C1F9E" w:rsidRDefault="000F613D" w:rsidP="000F613D">
      <w:pPr>
        <w:pStyle w:val="seadusetekst"/>
      </w:pPr>
      <w:r w:rsidRPr="009C1F9E">
        <w:t xml:space="preserve">(3) Importimisel ja teisest Euroopa Liidu liikmesriigist soetamisel on magustatud joogi esmakordselt kättesaadavaks tegemine selle esimene võõrandamine pärast Eestisse toimetamist Eestis turustamiseks, tarbimiseks või kasutamiseks või selle toimetamine </w:t>
      </w:r>
      <w:proofErr w:type="spellStart"/>
      <w:r w:rsidRPr="009C1F9E">
        <w:t>soetaja</w:t>
      </w:r>
      <w:proofErr w:type="spellEnd"/>
      <w:r w:rsidRPr="009C1F9E">
        <w:t xml:space="preserve"> müügikohta.</w:t>
      </w:r>
    </w:p>
    <w:p w14:paraId="3C760133" w14:textId="77777777" w:rsidR="000F613D" w:rsidRPr="009C1F9E" w:rsidRDefault="000F613D" w:rsidP="000F613D">
      <w:pPr>
        <w:pStyle w:val="nimetus"/>
        <w:rPr>
          <w:bdr w:val="none" w:sz="0" w:space="0" w:color="auto" w:frame="1"/>
          <w:lang w:eastAsia="et-EE"/>
        </w:rPr>
      </w:pPr>
      <w:r w:rsidRPr="009C1F9E">
        <w:rPr>
          <w:bdr w:val="none" w:sz="0" w:space="0" w:color="auto" w:frame="1"/>
          <w:lang w:eastAsia="et-EE"/>
        </w:rPr>
        <w:t xml:space="preserve">§ 6. Maksumäär </w:t>
      </w:r>
    </w:p>
    <w:p w14:paraId="1618DA52" w14:textId="5E273DCC" w:rsidR="000F613D" w:rsidRPr="009C1F9E" w:rsidRDefault="000F613D" w:rsidP="000F613D">
      <w:pPr>
        <w:pStyle w:val="seadusetekst"/>
      </w:pPr>
      <w:r w:rsidRPr="009C1F9E">
        <w:t xml:space="preserve">(1) Magustatud joogile, mille suhkrusisaldus on vähemalt </w:t>
      </w:r>
      <w:r w:rsidRPr="009C1F9E">
        <w:rPr>
          <w:color w:val="212121"/>
        </w:rPr>
        <w:t>5 grammi</w:t>
      </w:r>
      <w:r w:rsidRPr="009C1F9E">
        <w:t xml:space="preserve">, kuid alla 8 grammi </w:t>
      </w:r>
      <w:r w:rsidRPr="009C1F9E">
        <w:br/>
        <w:t>100 milliliitri joogi kohta, kohaldatakse maksumäära 0,1</w:t>
      </w:r>
      <w:r w:rsidR="00627251">
        <w:t>5</w:t>
      </w:r>
      <w:r w:rsidRPr="009C1F9E">
        <w:t xml:space="preserve"> eurot ühe liitri joogi kohta.</w:t>
      </w:r>
    </w:p>
    <w:p w14:paraId="527C38A1" w14:textId="40E4DDBE" w:rsidR="000F613D" w:rsidRPr="009C1F9E" w:rsidRDefault="000F613D" w:rsidP="000F613D">
      <w:pPr>
        <w:pStyle w:val="seadusetekst"/>
      </w:pPr>
      <w:r w:rsidRPr="009C1F9E">
        <w:t>(2) Magustatud joogile, mille suhkrusisaldus on vähemalt 8 grammi 100 milliliitri joogi kohta, kohaldatakse maksumäära 0,</w:t>
      </w:r>
      <w:r w:rsidR="00187132">
        <w:t>45</w:t>
      </w:r>
      <w:r w:rsidRPr="009C1F9E">
        <w:t xml:space="preserve"> eurot ühe liitri joogi kohta.</w:t>
      </w:r>
    </w:p>
    <w:p w14:paraId="02956537" w14:textId="5B67765B" w:rsidR="000F613D" w:rsidRPr="009C1F9E" w:rsidRDefault="000F613D" w:rsidP="000F613D">
      <w:pPr>
        <w:pStyle w:val="seadusetekst"/>
      </w:pPr>
      <w:r w:rsidRPr="009C1F9E">
        <w:t>(3)</w:t>
      </w:r>
      <w:r w:rsidR="6C539A0C">
        <w:t> Magustatud</w:t>
      </w:r>
      <w:r w:rsidRPr="009C1F9E">
        <w:t xml:space="preserve"> joogile, mis </w:t>
      </w:r>
      <w:r w:rsidRPr="00AA4626">
        <w:t>sisaldab ainult magusainet või</w:t>
      </w:r>
      <w:r w:rsidRPr="009C1F9E">
        <w:t xml:space="preserve"> sisaldab nii magusainet kui ka suhkrut ja mille suhkrusisaldus on alla 5 grammi 100 milliliitri joogi kohta, kohaldatakse olenemata magusaine kogusest maksumäära 0,1</w:t>
      </w:r>
      <w:r w:rsidR="009B1D61">
        <w:t>5</w:t>
      </w:r>
      <w:r w:rsidRPr="009C1F9E">
        <w:t xml:space="preserve"> eurot ühe liitri joogi kohta.</w:t>
      </w:r>
    </w:p>
    <w:p w14:paraId="38589199" w14:textId="15D47598" w:rsidR="000F613D" w:rsidRPr="009C1F9E" w:rsidRDefault="000F613D" w:rsidP="000F613D">
      <w:pPr>
        <w:pStyle w:val="seadusetekst"/>
      </w:pPr>
      <w:r w:rsidRPr="009C1F9E">
        <w:t>(4) Magustatud joogile, mis sisaldab nii magusainet kui ka suhkrut ja mille suhkrusisaldus on vähemalt 5 grammi, kuid alla 8 grammi 100 milliliitri joogi kohta, kohaldatakse maksumäära 0,</w:t>
      </w:r>
      <w:r w:rsidR="009B1D61">
        <w:t>3</w:t>
      </w:r>
      <w:r w:rsidRPr="009C1F9E">
        <w:t xml:space="preserve"> eurot ühe liitri joogi kohta.</w:t>
      </w:r>
    </w:p>
    <w:p w14:paraId="38D67147" w14:textId="5F39DED9" w:rsidR="000F613D" w:rsidRPr="009C1F9E" w:rsidRDefault="000F613D" w:rsidP="000F613D">
      <w:pPr>
        <w:pStyle w:val="seadusetekst"/>
        <w:rPr>
          <w:color w:val="202020"/>
          <w:lang w:eastAsia="et-EE"/>
        </w:rPr>
      </w:pPr>
      <w:r w:rsidRPr="009C1F9E">
        <w:t>(5) Magustatud joogile, mis sisaldab nii magusainet kui ka suhkrut ja mille suhkrusisaldus on vähemalt 8 grammi 100 milliliitri joogi kohta, kohaldatakse maksumäära 0,</w:t>
      </w:r>
      <w:r w:rsidR="009B1D61">
        <w:t>45</w:t>
      </w:r>
      <w:r w:rsidRPr="009C1F9E">
        <w:t xml:space="preserve"> eurot ühe liitri joogi kohta.</w:t>
      </w:r>
    </w:p>
    <w:p w14:paraId="15C48158" w14:textId="77777777" w:rsidR="000F613D" w:rsidRPr="009C1F9E" w:rsidRDefault="000F613D" w:rsidP="000F613D">
      <w:pPr>
        <w:pStyle w:val="seadusetekst"/>
        <w:rPr>
          <w:lang w:eastAsia="et-EE"/>
        </w:rPr>
      </w:pPr>
      <w:r w:rsidRPr="009C1F9E">
        <w:rPr>
          <w:lang w:eastAsia="et-EE"/>
        </w:rPr>
        <w:t xml:space="preserve">(6) Magustatud jook, mida tuleb tarbimiseks lahjendada või lahustada, maksustatakse tootja poolt ette nähtud soovituse kohaselt lahjendatud või lahustatud joogi koguse ning selle </w:t>
      </w:r>
      <w:r w:rsidRPr="009C1F9E">
        <w:rPr>
          <w:lang w:eastAsia="et-EE"/>
        </w:rPr>
        <w:br/>
        <w:t>suhkru- ja magusainesisalduse järgi. Kui lahjendamis- või lahustamissoovitus on esitatud vahemikuna, maksustatakse magustatud jook selle vahemiku kõrgeima suhkru- või magusainesisalduse järgi selles vahemikus. Lahjendamis- või lahustamissoovituse puudumisel maksustatakse selline magustatud jook arvestusega, et see lahjendatakse või lahustatakse vahekorras 1:6.</w:t>
      </w:r>
    </w:p>
    <w:p w14:paraId="2EA2CA90" w14:textId="77777777" w:rsidR="000F613D" w:rsidRPr="009C1F9E" w:rsidRDefault="000F613D" w:rsidP="000F613D">
      <w:pPr>
        <w:pStyle w:val="nimetus"/>
      </w:pPr>
      <w:r w:rsidRPr="009C1F9E">
        <w:t>§ 7. Suhkru- või magusainesisalduse määramiseks proovi võtmine</w:t>
      </w:r>
    </w:p>
    <w:p w14:paraId="1DEA99C4" w14:textId="35CC533C" w:rsidR="00020F92" w:rsidRDefault="000F613D" w:rsidP="00E45E3B">
      <w:pPr>
        <w:pStyle w:val="muudetavtekstjoonegaallligutekst"/>
        <w:rPr>
          <w:u w:val="none"/>
        </w:rPr>
      </w:pPr>
      <w:r w:rsidRPr="009C1F9E">
        <w:rPr>
          <w:u w:val="none"/>
        </w:rPr>
        <w:t>(1)</w:t>
      </w:r>
      <w:r w:rsidR="00933F38">
        <w:rPr>
          <w:u w:val="none"/>
        </w:rPr>
        <w:t xml:space="preserve"> Joogi </w:t>
      </w:r>
      <w:r w:rsidR="00BC6DA3">
        <w:rPr>
          <w:u w:val="none"/>
        </w:rPr>
        <w:t xml:space="preserve">või valmistise </w:t>
      </w:r>
      <w:r w:rsidR="00933F38">
        <w:rPr>
          <w:u w:val="none"/>
        </w:rPr>
        <w:t>s</w:t>
      </w:r>
      <w:r w:rsidR="00933F38" w:rsidRPr="009C1F9E">
        <w:rPr>
          <w:u w:val="none"/>
        </w:rPr>
        <w:t xml:space="preserve">uhkru- või magusainesisalduses </w:t>
      </w:r>
      <w:r w:rsidR="00933F38">
        <w:rPr>
          <w:u w:val="none"/>
        </w:rPr>
        <w:t>k</w:t>
      </w:r>
      <w:r w:rsidRPr="009C1F9E">
        <w:rPr>
          <w:u w:val="none"/>
        </w:rPr>
        <w:t>ahtluse</w:t>
      </w:r>
      <w:r w:rsidR="00933F38">
        <w:rPr>
          <w:u w:val="none"/>
        </w:rPr>
        <w:t xml:space="preserve"> tekkimise</w:t>
      </w:r>
      <w:r w:rsidRPr="009C1F9E">
        <w:rPr>
          <w:u w:val="none"/>
        </w:rPr>
        <w:t xml:space="preserve"> korral võib Maksu- ja Tolliamet võtta suhkru- või magusainesisalduse määramiseks vajaliku proovi. </w:t>
      </w:r>
    </w:p>
    <w:p w14:paraId="18F3EE93" w14:textId="77777777" w:rsidR="002B6FD9" w:rsidRDefault="00020F92" w:rsidP="00F64F87">
      <w:pPr>
        <w:pStyle w:val="muudetavtekstjoonegaallligutekst"/>
        <w:rPr>
          <w:u w:val="none"/>
        </w:rPr>
      </w:pPr>
      <w:r>
        <w:rPr>
          <w:u w:val="none"/>
        </w:rPr>
        <w:t xml:space="preserve">(2) </w:t>
      </w:r>
      <w:r w:rsidR="00E45E3B">
        <w:rPr>
          <w:u w:val="none"/>
        </w:rPr>
        <w:t xml:space="preserve">Juhul, kui </w:t>
      </w:r>
      <w:r w:rsidR="00EE7006">
        <w:rPr>
          <w:u w:val="none"/>
        </w:rPr>
        <w:t>analüüsitud proovi tulemus</w:t>
      </w:r>
      <w:r w:rsidR="00933F38">
        <w:rPr>
          <w:u w:val="none"/>
        </w:rPr>
        <w:t>ed näitavad, et joogi suhkru</w:t>
      </w:r>
      <w:r w:rsidR="002B6FD9">
        <w:rPr>
          <w:u w:val="none"/>
        </w:rPr>
        <w:t>- või magusainesisaldus on esitatud andmetest erinev, siis tasub analüüsikulud maksukohustuslane.</w:t>
      </w:r>
      <w:r w:rsidR="00933F38">
        <w:rPr>
          <w:u w:val="none"/>
        </w:rPr>
        <w:t xml:space="preserve"> </w:t>
      </w:r>
    </w:p>
    <w:p w14:paraId="3DE2D996" w14:textId="418D9876" w:rsidR="00020F92" w:rsidRDefault="002B6FD9" w:rsidP="00F64F87">
      <w:pPr>
        <w:pStyle w:val="muudetavtekstjoonegaallligutekst"/>
        <w:rPr>
          <w:u w:val="none"/>
        </w:rPr>
      </w:pPr>
      <w:r>
        <w:rPr>
          <w:u w:val="none"/>
        </w:rPr>
        <w:t xml:space="preserve">(3) </w:t>
      </w:r>
      <w:r w:rsidRPr="009C1F9E">
        <w:rPr>
          <w:u w:val="none"/>
        </w:rPr>
        <w:t>Analüüsikulude tasumise nõude esitamisele kohaldatakse maksukorralduse seaduses ekspertiisikulude tasumise nõude kohta sätestatut.</w:t>
      </w:r>
    </w:p>
    <w:p w14:paraId="11E1A7A0" w14:textId="2B4F3F4F" w:rsidR="000F613D" w:rsidRPr="009C1F9E" w:rsidRDefault="000F613D" w:rsidP="000F613D">
      <w:pPr>
        <w:pStyle w:val="muudetavtekstjoonegaallligutekst"/>
        <w:rPr>
          <w:u w:val="none"/>
        </w:rPr>
      </w:pPr>
      <w:r w:rsidRPr="009C1F9E">
        <w:rPr>
          <w:u w:val="none"/>
        </w:rPr>
        <w:t>(</w:t>
      </w:r>
      <w:r w:rsidR="00DD06F9">
        <w:rPr>
          <w:u w:val="none"/>
        </w:rPr>
        <w:t>4</w:t>
      </w:r>
      <w:r w:rsidRPr="009C1F9E">
        <w:rPr>
          <w:u w:val="none"/>
        </w:rPr>
        <w:t>) Magustatud joogi suhkru- või magusainesisalduse määramisel vastavalt käesoleva paragrahvi lõikele 1 võetakse maksusumma arvutamise aluseks analüüsi tulemuste kohta vormistatud kirjalikus dokumendis märgitud suhkru- või magusainesisaldus.</w:t>
      </w:r>
    </w:p>
    <w:p w14:paraId="18E85934" w14:textId="77777777" w:rsidR="000F613D" w:rsidRPr="009C1F9E" w:rsidRDefault="000F613D" w:rsidP="000F613D">
      <w:pPr>
        <w:pStyle w:val="nimetus"/>
      </w:pPr>
      <w:r w:rsidRPr="009C1F9E">
        <w:t>§ 8. Maksustamisperiood, maksu deklareerimine ja tasumine</w:t>
      </w:r>
    </w:p>
    <w:p w14:paraId="24B2DC96" w14:textId="77777777" w:rsidR="000F613D" w:rsidRPr="009C1F9E" w:rsidRDefault="000F613D" w:rsidP="000F613D">
      <w:pPr>
        <w:pStyle w:val="seadusetekst"/>
      </w:pPr>
      <w:r w:rsidRPr="009C1F9E">
        <w:t xml:space="preserve">(1) Magustatud joogi maksustamisperiood on kalendrikuu. </w:t>
      </w:r>
    </w:p>
    <w:p w14:paraId="7CC51EE9" w14:textId="5182017B" w:rsidR="000F613D" w:rsidRPr="009C1F9E" w:rsidRDefault="000F613D" w:rsidP="000F613D">
      <w:pPr>
        <w:pStyle w:val="seadusetekst"/>
      </w:pPr>
      <w:r w:rsidRPr="009C1F9E">
        <w:t>(2) </w:t>
      </w:r>
      <w:r w:rsidRPr="009C1F9E">
        <w:rPr>
          <w:spacing w:val="-4"/>
        </w:rPr>
        <w:t xml:space="preserve">Magustatud joogilt tasumisele kuuluv magustatud joogi maks deklareeritakse elektrooniliselt </w:t>
      </w:r>
      <w:r w:rsidRPr="009C1F9E">
        <w:t xml:space="preserve">ning tasutakse Maksu- ja Tolliameti maksustamisperioodile järgneva kalendrikuu 20. kuupäevaks. </w:t>
      </w:r>
    </w:p>
    <w:p w14:paraId="313FC83B" w14:textId="75858348" w:rsidR="000F613D" w:rsidRPr="009C1F9E" w:rsidRDefault="000F613D" w:rsidP="000F613D">
      <w:pPr>
        <w:pStyle w:val="seadusetekst"/>
      </w:pPr>
      <w:r w:rsidRPr="009C1F9E">
        <w:t>(3)</w:t>
      </w:r>
      <w:r w:rsidR="0083288E" w:rsidRPr="0083288E">
        <w:t xml:space="preserve"> </w:t>
      </w:r>
      <w:r w:rsidR="0083288E" w:rsidRPr="009C1F9E">
        <w:t> Magustatud joogi maksu deklaratsiooni andmete koosseisu  kehtestab valdkonna eest vastutav minister määrusega</w:t>
      </w:r>
      <w:r w:rsidRPr="009C1F9E">
        <w:t>.</w:t>
      </w:r>
    </w:p>
    <w:p w14:paraId="76F15560" w14:textId="77777777" w:rsidR="000F613D" w:rsidRPr="009C1F9E" w:rsidRDefault="000F613D" w:rsidP="000F613D">
      <w:pPr>
        <w:pStyle w:val="nimetus"/>
      </w:pPr>
      <w:r w:rsidRPr="009C1F9E">
        <w:t>§ 9. Arvestus</w:t>
      </w:r>
    </w:p>
    <w:p w14:paraId="23652AD4" w14:textId="360E1728" w:rsidR="000F613D" w:rsidRPr="009C1F9E" w:rsidRDefault="000F613D" w:rsidP="000F613D">
      <w:pPr>
        <w:pStyle w:val="muudetavtekstjoonegaallligutekst"/>
        <w:rPr>
          <w:u w:val="none"/>
        </w:rPr>
      </w:pPr>
      <w:r w:rsidRPr="009C1F9E">
        <w:rPr>
          <w:u w:val="none"/>
        </w:rPr>
        <w:t>(1) Magustatud joogi maksukohustuslane on kohustatud pidama magustatud joogi üle arvestust kalendrikuude kaupa.</w:t>
      </w:r>
    </w:p>
    <w:p w14:paraId="7B28D0AB" w14:textId="77777777" w:rsidR="000F613D" w:rsidRPr="009C1F9E" w:rsidRDefault="000F613D" w:rsidP="000F613D">
      <w:pPr>
        <w:pStyle w:val="muudetavtekstjoonegaallligutekst"/>
        <w:rPr>
          <w:u w:val="none"/>
        </w:rPr>
      </w:pPr>
      <w:r w:rsidRPr="009C1F9E">
        <w:rPr>
          <w:u w:val="none"/>
        </w:rPr>
        <w:t>(2) Arvestus peab kajastama ka andmeid käesoleva seaduse § 10 alusel maksust vabastatud magustatud jookide kohta.</w:t>
      </w:r>
    </w:p>
    <w:p w14:paraId="67DA1F2A" w14:textId="71830578" w:rsidR="000F613D" w:rsidRPr="009C1F9E" w:rsidRDefault="000F613D" w:rsidP="000F613D">
      <w:pPr>
        <w:pStyle w:val="muudetavtekstjoonegaallligutekst"/>
        <w:rPr>
          <w:u w:val="none"/>
        </w:rPr>
      </w:pPr>
      <w:r w:rsidRPr="009C1F9E">
        <w:rPr>
          <w:u w:val="none"/>
        </w:rPr>
        <w:t>(3) Arvestuses kajastatavad andmed kehtestatakse valdkonna eest vastutava ministri määrusega.</w:t>
      </w:r>
    </w:p>
    <w:p w14:paraId="35EA6F97" w14:textId="38D58115" w:rsidR="000F613D" w:rsidRPr="009C1F9E" w:rsidRDefault="000F613D" w:rsidP="000F613D">
      <w:pPr>
        <w:pStyle w:val="nimetus"/>
      </w:pPr>
      <w:r w:rsidRPr="009C1F9E">
        <w:t>§ 10. Maksuvabastus</w:t>
      </w:r>
    </w:p>
    <w:p w14:paraId="7DC7CBD1" w14:textId="77777777" w:rsidR="000F613D" w:rsidRPr="009C1F9E" w:rsidRDefault="000F613D" w:rsidP="000F613D">
      <w:pPr>
        <w:pStyle w:val="muutmisksk"/>
      </w:pPr>
      <w:r w:rsidRPr="009C1F9E">
        <w:t>Magustatud joogi maksust on vabastatud:</w:t>
      </w:r>
    </w:p>
    <w:p w14:paraId="74E31A91" w14:textId="77777777" w:rsidR="000F613D" w:rsidRPr="009C1F9E" w:rsidRDefault="000F613D" w:rsidP="000F613D">
      <w:pPr>
        <w:pStyle w:val="muudetavtekstligutekst"/>
      </w:pPr>
      <w:r w:rsidRPr="009C1F9E">
        <w:t>1) magustatud jook, mida kasutatakse teiste magustatud jookide tootmiseks majandus- või kutsetegevuse käigus, välja arvatud käesoleva paragrahvi punktis 6 nimetatud magustatud joogi valmistamiseks kasutatav magustatud jook;</w:t>
      </w:r>
    </w:p>
    <w:p w14:paraId="477F2071" w14:textId="77777777" w:rsidR="000F613D" w:rsidRPr="009C1F9E" w:rsidRDefault="000F613D" w:rsidP="000F613D">
      <w:pPr>
        <w:pStyle w:val="muudetavtekstligutekst"/>
      </w:pPr>
      <w:r w:rsidRPr="009C1F9E">
        <w:t>2) magustatud jook, mida kasutatakse toorainena toidu tootmiseks majandus- või kutsetegevuse käigus;</w:t>
      </w:r>
    </w:p>
    <w:p w14:paraId="730C5AF3" w14:textId="77777777" w:rsidR="000F613D" w:rsidRPr="009C1F9E" w:rsidRDefault="000F613D" w:rsidP="000F613D">
      <w:pPr>
        <w:pStyle w:val="muudetavtekstligutekst"/>
      </w:pPr>
      <w:r w:rsidRPr="009C1F9E">
        <w:t>3) magustatud jook, mida kasutatakse ravimite tootmiseks ja valmistamiseks ravimiseaduse tähenduses;</w:t>
      </w:r>
    </w:p>
    <w:p w14:paraId="3C0A1C8E" w14:textId="77777777" w:rsidR="000F613D" w:rsidRPr="009C1F9E" w:rsidRDefault="000F613D" w:rsidP="000F613D">
      <w:pPr>
        <w:pStyle w:val="muudetavtekstligutekst"/>
      </w:pPr>
      <w:r w:rsidRPr="009C1F9E">
        <w:t>4) magustatud jook, mida kasutatakse alkoholi valmistamiseks majandus- või kutsetegevuse käigus;</w:t>
      </w:r>
    </w:p>
    <w:p w14:paraId="6AF64C39" w14:textId="30205020" w:rsidR="000F613D" w:rsidRPr="009C1F9E" w:rsidRDefault="000F613D" w:rsidP="000F613D">
      <w:pPr>
        <w:pStyle w:val="muudetavtekstligutekst"/>
      </w:pPr>
      <w:r w:rsidRPr="009C1F9E">
        <w:t>5) magustatud jook, mida t</w:t>
      </w:r>
      <w:r w:rsidR="00525BBD">
        <w:t>oob</w:t>
      </w:r>
      <w:r w:rsidRPr="009C1F9E">
        <w:t xml:space="preserve"> </w:t>
      </w:r>
      <w:r w:rsidR="00525BBD" w:rsidRPr="009C1F9E">
        <w:t>reisija</w:t>
      </w:r>
      <w:r w:rsidRPr="009C1F9E">
        <w:t xml:space="preserve"> Eestisse </w:t>
      </w:r>
      <w:r w:rsidR="00525BBD" w:rsidRPr="009C1F9E">
        <w:t>kaas</w:t>
      </w:r>
      <w:r w:rsidR="00B85ABC">
        <w:t>a</w:t>
      </w:r>
      <w:r w:rsidR="00525BBD" w:rsidRPr="009C1F9E">
        <w:t xml:space="preserve"> </w:t>
      </w:r>
      <w:r w:rsidRPr="009C1F9E">
        <w:t>isiklikuks tarbimiseks;</w:t>
      </w:r>
    </w:p>
    <w:p w14:paraId="05D72258" w14:textId="77777777" w:rsidR="000F613D" w:rsidRPr="009C1F9E" w:rsidRDefault="000F613D" w:rsidP="0071440F">
      <w:pPr>
        <w:pStyle w:val="muudetavtekstligutekst"/>
        <w:shd w:val="clear" w:color="auto" w:fill="FFFFFF" w:themeFill="background1"/>
      </w:pPr>
      <w:r w:rsidRPr="009C1F9E">
        <w:t>6)</w:t>
      </w:r>
      <w:r w:rsidRPr="0071440F">
        <w:t> müügikohas kohapeal valmistatud ja kohe tarbimiseks mõeldud magustatud jook;</w:t>
      </w:r>
    </w:p>
    <w:p w14:paraId="294D325B" w14:textId="05C78148" w:rsidR="000F613D" w:rsidRDefault="000F613D" w:rsidP="000F613D">
      <w:pPr>
        <w:pStyle w:val="muudetavtekstligutekst"/>
      </w:pPr>
      <w:r w:rsidRPr="009C1F9E">
        <w:t>7) magustatud jook, mis toimetatakse majandus- või kutsetegevuse käigus Eestist välja turustamiseks, tarbimiseks või kasutamiseks väljaspool Eestit</w:t>
      </w:r>
      <w:r w:rsidR="00794E31">
        <w:t>.</w:t>
      </w:r>
    </w:p>
    <w:p w14:paraId="5AA8CF25" w14:textId="77777777" w:rsidR="003A66EB" w:rsidRDefault="003A66EB" w:rsidP="008A1020">
      <w:pPr>
        <w:pStyle w:val="seadusetekst"/>
        <w:rPr>
          <w:b/>
          <w:bCs/>
        </w:rPr>
      </w:pPr>
    </w:p>
    <w:p w14:paraId="0C1CCD7C" w14:textId="191BCD89" w:rsidR="008A1020" w:rsidRDefault="008A1020" w:rsidP="008A1020">
      <w:pPr>
        <w:pStyle w:val="seadusetekst"/>
      </w:pPr>
      <w:r w:rsidRPr="008A1020">
        <w:rPr>
          <w:b/>
          <w:bCs/>
        </w:rPr>
        <w:t>§</w:t>
      </w:r>
      <w:r w:rsidR="00687517">
        <w:rPr>
          <w:b/>
          <w:bCs/>
        </w:rPr>
        <w:t xml:space="preserve"> 1</w:t>
      </w:r>
      <w:r w:rsidR="007D3EC5">
        <w:rPr>
          <w:b/>
          <w:bCs/>
        </w:rPr>
        <w:t>1</w:t>
      </w:r>
      <w:r w:rsidRPr="008A1020">
        <w:rPr>
          <w:b/>
          <w:bCs/>
        </w:rPr>
        <w:t>.</w:t>
      </w:r>
      <w:r>
        <w:t xml:space="preserve"> </w:t>
      </w:r>
      <w:r w:rsidRPr="00EB0FA1">
        <w:rPr>
          <w:b/>
          <w:bCs/>
        </w:rPr>
        <w:t>Magustatud joogi maksu andmekogu</w:t>
      </w:r>
    </w:p>
    <w:p w14:paraId="55D5E450" w14:textId="0967F4BA" w:rsidR="008A1020" w:rsidRDefault="008A1020" w:rsidP="008A1020">
      <w:pPr>
        <w:pStyle w:val="seadusetekst"/>
      </w:pPr>
      <w:r>
        <w:t xml:space="preserve"> (1) Magustatud joogi maksu andmekogu on maksukorralduse seaduse § 17 lõike 1 alusel asutatud maksukohustuslaste registri alamregister, mille pidamise kord sätestatakse maksukohustuslaste registri põhimääruses. </w:t>
      </w:r>
    </w:p>
    <w:p w14:paraId="2A4CD5FF" w14:textId="52B1CA58" w:rsidR="008A1020" w:rsidRPr="009C1F9E" w:rsidRDefault="008A1020" w:rsidP="008A1020">
      <w:pPr>
        <w:pStyle w:val="seadusetekst"/>
      </w:pPr>
      <w:r>
        <w:t>(2) Magustatud joogi maksu andmekogu eesmärk on magustatud joogi käitlejate ja maksudeklaratsiooni ning muu magustatud joogi maksu haldamiseks vajaliku teabe kogumine ja töötlemine.</w:t>
      </w:r>
    </w:p>
    <w:p w14:paraId="2D5AE164" w14:textId="6C1C1416" w:rsidR="000F613D" w:rsidRDefault="000F613D" w:rsidP="00030DDD">
      <w:pPr>
        <w:pStyle w:val="muudetavtekstnimetusboldisle1reapikkuse"/>
        <w:spacing w:after="0"/>
      </w:pPr>
      <w:r w:rsidRPr="009C1F9E">
        <w:t>§ 1</w:t>
      </w:r>
      <w:r w:rsidR="003A66EB">
        <w:t>2</w:t>
      </w:r>
      <w:r w:rsidRPr="009C1F9E">
        <w:t xml:space="preserve">. Enne </w:t>
      </w:r>
      <w:commentRangeStart w:id="31"/>
      <w:r w:rsidRPr="009C1F9E">
        <w:t>20</w:t>
      </w:r>
      <w:r w:rsidR="05B52443" w:rsidRPr="009C1F9E">
        <w:t>25</w:t>
      </w:r>
      <w:r w:rsidRPr="009C1F9E">
        <w:t>. aasta</w:t>
      </w:r>
      <w:commentRangeEnd w:id="31"/>
      <w:r w:rsidR="00204576">
        <w:rPr>
          <w:rStyle w:val="Kommentaariviide"/>
          <w:b w:val="0"/>
          <w:color w:val="000000"/>
          <w:kern w:val="2"/>
          <w:lang w:eastAsia="et-EE"/>
          <w14:ligatures w14:val="standardContextual"/>
        </w:rPr>
        <w:commentReference w:id="31"/>
      </w:r>
      <w:r w:rsidRPr="009C1F9E">
        <w:t xml:space="preserve"> 1. jaanuari imporditud või kättesaadavaks tehtud magustatud joogi maksustamine</w:t>
      </w:r>
    </w:p>
    <w:p w14:paraId="2CECF28E" w14:textId="77777777" w:rsidR="00030DDD" w:rsidRPr="00030DDD" w:rsidRDefault="00030DDD" w:rsidP="00030DDD">
      <w:pPr>
        <w:pStyle w:val="muudetavtekstligutekst"/>
      </w:pPr>
    </w:p>
    <w:p w14:paraId="12859186" w14:textId="5F82D4AD" w:rsidR="000F613D" w:rsidRPr="009C1F9E" w:rsidRDefault="000F613D" w:rsidP="000F613D">
      <w:pPr>
        <w:pStyle w:val="seadusetekst"/>
      </w:pPr>
      <w:r w:rsidRPr="009C1F9E">
        <w:t>(1) Enne 20</w:t>
      </w:r>
      <w:r w:rsidR="34C0F9CD" w:rsidRPr="009C1F9E">
        <w:t>25</w:t>
      </w:r>
      <w:r w:rsidRPr="009C1F9E">
        <w:t>. aasta 1. jaanuari imporditud või esmakordselt kättesaadavaks tehtud magustatud jooki, mis on müügikohta toimetamata, maksustatakse esimesel võõrandamisel Eestis turustamiseks, tarbimiseks või kasutamiseks või selle toimetamisel müügikohta alates nimetatud kuupäevast.</w:t>
      </w:r>
    </w:p>
    <w:p w14:paraId="292C6D24" w14:textId="01569F64" w:rsidR="000F613D" w:rsidRPr="009C1F9E" w:rsidRDefault="000F613D" w:rsidP="000F613D">
      <w:pPr>
        <w:pStyle w:val="seadusetekst"/>
      </w:pPr>
      <w:r w:rsidRPr="009C1F9E">
        <w:t>(2) Magustatud joogi maksuga ei maksustata magustatud jooki, mis on tehtud kättesaadavaks müügikohas enne 20</w:t>
      </w:r>
      <w:r w:rsidR="34C0F9CD" w:rsidRPr="009C1F9E">
        <w:t>25</w:t>
      </w:r>
      <w:r w:rsidRPr="009C1F9E">
        <w:t>. aasta 1. jaanuari.</w:t>
      </w:r>
    </w:p>
    <w:p w14:paraId="2863BF0B" w14:textId="79DAB3BC" w:rsidR="000F613D" w:rsidRPr="009C1F9E" w:rsidRDefault="000F613D" w:rsidP="000F613D">
      <w:pPr>
        <w:pStyle w:val="nimetus"/>
      </w:pPr>
      <w:r w:rsidRPr="009C1F9E">
        <w:t>§ 1</w:t>
      </w:r>
      <w:r w:rsidR="003A66EB">
        <w:t>3</w:t>
      </w:r>
      <w:r w:rsidRPr="009C1F9E">
        <w:t>. Üleminekusätted</w:t>
      </w:r>
    </w:p>
    <w:p w14:paraId="22678C17" w14:textId="009E3AB3" w:rsidR="00F741E7" w:rsidRDefault="00DA5883" w:rsidP="00964749">
      <w:pPr>
        <w:pStyle w:val="seadusetekst"/>
        <w:spacing w:after="0"/>
      </w:pPr>
      <w:ins w:id="32" w:author="Katariina Kärsten" w:date="2024-03-26T14:05:00Z">
        <w:r>
          <w:t xml:space="preserve">(1) </w:t>
        </w:r>
      </w:ins>
      <w:del w:id="33" w:author="Katariina Kärsten" w:date="2024-03-26T14:05:00Z">
        <w:r w:rsidR="000F613D" w:rsidRPr="009C1F9E" w:rsidDel="00DA5883">
          <w:delText> </w:delText>
        </w:r>
      </w:del>
      <w:commentRangeStart w:id="34"/>
      <w:r w:rsidR="000F613D" w:rsidRPr="009C1F9E">
        <w:t>20</w:t>
      </w:r>
      <w:r w:rsidR="0E7AD832" w:rsidRPr="009C1F9E">
        <w:t>25</w:t>
      </w:r>
      <w:r w:rsidR="000F613D" w:rsidRPr="009C1F9E">
        <w:t xml:space="preserve">. aasta 1. jaanuarist kuni 31. detsembrini </w:t>
      </w:r>
      <w:commentRangeEnd w:id="34"/>
      <w:r w:rsidR="00204576">
        <w:rPr>
          <w:rStyle w:val="Kommentaariviide"/>
          <w:color w:val="000000"/>
          <w:kern w:val="2"/>
          <w:lang w:eastAsia="et-EE"/>
          <w14:ligatures w14:val="standardContextual"/>
        </w:rPr>
        <w:commentReference w:id="34"/>
      </w:r>
      <w:r w:rsidR="000F613D" w:rsidRPr="009C1F9E">
        <w:t>kohaldatakse magustatud joogile järgmisi maksumäärasid:</w:t>
      </w:r>
    </w:p>
    <w:p w14:paraId="146F71A0" w14:textId="77777777" w:rsidR="003A66EB" w:rsidRDefault="003A66EB" w:rsidP="003A66EB">
      <w:pPr>
        <w:pStyle w:val="seadusetekst"/>
        <w:spacing w:after="0"/>
      </w:pPr>
      <w:r>
        <w:t xml:space="preserve">1) magustatud joogile, mille suhkrusisaldus on vähemalt 5 grammi, kuid alla 10 grammi </w:t>
      </w:r>
    </w:p>
    <w:p w14:paraId="1266BF8D" w14:textId="77777777" w:rsidR="003A66EB" w:rsidRDefault="003A66EB" w:rsidP="003A66EB">
      <w:pPr>
        <w:pStyle w:val="seadusetekst"/>
        <w:spacing w:after="0"/>
      </w:pPr>
      <w:r>
        <w:t>100 milliliitri joogi kohta, kohaldatakse maksumäära 0,15 eurot ühe liitri joogi kohta;</w:t>
      </w:r>
    </w:p>
    <w:p w14:paraId="0ACF2F16" w14:textId="77777777" w:rsidR="003A66EB" w:rsidRDefault="003A66EB" w:rsidP="003A66EB">
      <w:pPr>
        <w:pStyle w:val="seadusetekst"/>
        <w:spacing w:after="0"/>
      </w:pPr>
      <w:r>
        <w:t>2) magustatud joogile, mille suhkrusisaldus on vähemalt 10 grammi 100 milliliitri joogi kohta, kohaldatakse maksumäära 0,45 eurot ühe liitri joogi kohta;</w:t>
      </w:r>
    </w:p>
    <w:p w14:paraId="494E0E92" w14:textId="77777777" w:rsidR="003A66EB" w:rsidRDefault="003A66EB" w:rsidP="003A66EB">
      <w:pPr>
        <w:pStyle w:val="seadusetekst"/>
        <w:spacing w:after="0"/>
      </w:pPr>
      <w:r>
        <w:t>3) magustatud joogile, mis sisaldab ainult magusainet või sisaldab nii magusainet kui ka suhkrut ja mille suhkrusisaldus on alla 5 grammi 100 milliliitri joogi kohta, kohaldatakse olenemata magusaine kogusest maksumäära 0,15 eurot ühe liitri joogi kohta;</w:t>
      </w:r>
    </w:p>
    <w:p w14:paraId="5291DDFD" w14:textId="77777777" w:rsidR="003A66EB" w:rsidRDefault="003A66EB" w:rsidP="003A66EB">
      <w:pPr>
        <w:pStyle w:val="seadusetekst"/>
        <w:spacing w:after="0"/>
      </w:pPr>
      <w:r>
        <w:t>4) magustatud joogile, mis sisaldab nii magusainet kui ka suhkrut ja mille suhkrusisaldus on vähemalt 5 grammi, kuid alla 10 grammi 100 milliliitri joogi kohta, kohaldatakse maksumäära 0,3 eurot ühe liitri joogi kohta;</w:t>
      </w:r>
    </w:p>
    <w:p w14:paraId="40FE22C7" w14:textId="3137F8C6" w:rsidR="003A66EB" w:rsidRDefault="003A66EB" w:rsidP="003A66EB">
      <w:pPr>
        <w:pStyle w:val="seadusetekst"/>
        <w:spacing w:after="0"/>
      </w:pPr>
      <w:r>
        <w:t>5) magustatud joogile, mis sisaldab nii magusainet kui ka suhkrut ja mille suhkrusisaldus on vähemalt 10 grammi 100 milliliitri joogi kohta, kohaldatakse maksumäära 0,45 eurot ühe liitri joogi kohta</w:t>
      </w:r>
      <w:ins w:id="35" w:author="Katariina Kärsten" w:date="2024-03-26T14:05:00Z">
        <w:r w:rsidR="00DA5883">
          <w:t>.</w:t>
        </w:r>
      </w:ins>
      <w:del w:id="36" w:author="Katariina Kärsten" w:date="2024-03-26T14:05:00Z">
        <w:r w:rsidDel="00DA5883">
          <w:delText>;</w:delText>
        </w:r>
      </w:del>
    </w:p>
    <w:p w14:paraId="70890D66" w14:textId="557C967C" w:rsidR="003A66EB" w:rsidRDefault="00DA5883" w:rsidP="003A66EB">
      <w:pPr>
        <w:pStyle w:val="seadusetekst"/>
        <w:spacing w:after="0"/>
      </w:pPr>
      <w:commentRangeStart w:id="37"/>
      <w:ins w:id="38" w:author="Katariina Kärsten" w:date="2024-03-26T14:05:00Z">
        <w:r>
          <w:t>(2</w:t>
        </w:r>
      </w:ins>
      <w:del w:id="39" w:author="Katariina Kärsten" w:date="2024-03-26T14:05:00Z">
        <w:r w:rsidR="003A66EB" w:rsidDel="00DA5883">
          <w:delText>6</w:delText>
        </w:r>
      </w:del>
      <w:r w:rsidR="003A66EB">
        <w:t>) </w:t>
      </w:r>
      <w:del w:id="40" w:author="Katariina Kärsten" w:date="2024-03-26T14:05:00Z">
        <w:r w:rsidR="003A66EB" w:rsidDel="00DA5883">
          <w:delText>m</w:delText>
        </w:r>
      </w:del>
      <w:ins w:id="41" w:author="Katariina Kärsten" w:date="2024-03-26T14:05:00Z">
        <w:r>
          <w:t>M</w:t>
        </w:r>
      </w:ins>
      <w:r w:rsidR="003A66EB">
        <w:t>agustatud jook</w:t>
      </w:r>
      <w:commentRangeEnd w:id="37"/>
      <w:r>
        <w:rPr>
          <w:rStyle w:val="Kommentaariviide"/>
          <w:color w:val="000000"/>
          <w:kern w:val="2"/>
          <w:lang w:eastAsia="et-EE"/>
          <w14:ligatures w14:val="standardContextual"/>
        </w:rPr>
        <w:commentReference w:id="37"/>
      </w:r>
      <w:r w:rsidR="003A66EB">
        <w:t xml:space="preserve">, mida tuleb tarbimiseks lahjendada või lahustada, maksustatakse tootja poolt ette nähtud soovituse kohaselt lahjendatud või lahustatud joogi koguse ning selle </w:t>
      </w:r>
    </w:p>
    <w:p w14:paraId="54D3EB7A" w14:textId="77777777" w:rsidR="003A66EB" w:rsidRDefault="003A66EB" w:rsidP="003A66EB">
      <w:pPr>
        <w:pStyle w:val="seadusetekst"/>
        <w:spacing w:after="0"/>
      </w:pPr>
      <w:r>
        <w:t>suhkru- ja magusainesisalduse järgi. Kui lahjendamis- või lahustamissoovitus on esitatud vahemikuna, maksustatakse magustatud jook selle vahemiku kõrgeima suhkru- või magusainesisalduse järgi selles vahemikus. Lahjendamis- või lahustamissoovituse puudumisel maksustatakse selline magustatud jook arvestusega, et see lahjendatakse või lahustatakse vahekorras 1:6.</w:t>
      </w:r>
    </w:p>
    <w:p w14:paraId="49FBB400" w14:textId="77777777" w:rsidR="003A66EB" w:rsidRPr="009C1F9E" w:rsidRDefault="003A66EB" w:rsidP="003A66EB">
      <w:pPr>
        <w:pStyle w:val="seadusetekst"/>
        <w:spacing w:after="0"/>
      </w:pPr>
    </w:p>
    <w:p w14:paraId="557E625E" w14:textId="21C16911" w:rsidR="000F613D" w:rsidRPr="009C1F9E" w:rsidRDefault="000F613D" w:rsidP="000F613D">
      <w:pPr>
        <w:pStyle w:val="nimetus"/>
      </w:pPr>
      <w:r w:rsidRPr="009C1F9E">
        <w:t>§ 1</w:t>
      </w:r>
      <w:r w:rsidR="002525A3">
        <w:t>4</w:t>
      </w:r>
      <w:r w:rsidRPr="009C1F9E">
        <w:t>. Maksukorralduse seaduse muutmine</w:t>
      </w:r>
    </w:p>
    <w:p w14:paraId="66D9308E" w14:textId="2722001A" w:rsidR="00CB7D5C" w:rsidRDefault="000F613D" w:rsidP="00CB7D5C">
      <w:pPr>
        <w:pStyle w:val="muutmisksk"/>
      </w:pPr>
      <w:r w:rsidRPr="009C1F9E">
        <w:t>Maksukorralduse seaduse</w:t>
      </w:r>
      <w:r w:rsidR="00875294">
        <w:t>s tehakse järgmised</w:t>
      </w:r>
      <w:r w:rsidRPr="009C1F9E">
        <w:t xml:space="preserve"> </w:t>
      </w:r>
      <w:r w:rsidR="004C28AB">
        <w:t>muu</w:t>
      </w:r>
      <w:r w:rsidR="00875294">
        <w:t>datused:</w:t>
      </w:r>
    </w:p>
    <w:p w14:paraId="6C90985F" w14:textId="40A764DF" w:rsidR="000F613D" w:rsidRPr="009C1F9E" w:rsidRDefault="00875294" w:rsidP="000F613D">
      <w:pPr>
        <w:pStyle w:val="muutmisksk"/>
      </w:pPr>
      <w:r w:rsidRPr="005739FD">
        <w:rPr>
          <w:b/>
          <w:bCs/>
        </w:rPr>
        <w:t>1)</w:t>
      </w:r>
      <w:r>
        <w:t xml:space="preserve"> p</w:t>
      </w:r>
      <w:r w:rsidR="00CB7D5C">
        <w:t>aragrahvi</w:t>
      </w:r>
      <w:r w:rsidR="000F613D" w:rsidRPr="009C1F9E">
        <w:t xml:space="preserve"> 3 lõiget 2 täiendatakse </w:t>
      </w:r>
      <w:commentRangeStart w:id="42"/>
      <w:r w:rsidR="000F613D" w:rsidRPr="009C1F9E">
        <w:t xml:space="preserve">punktiga </w:t>
      </w:r>
      <w:bookmarkStart w:id="43" w:name="_Hlk160033996"/>
      <w:del w:id="44" w:author="Katariina Kärsten" w:date="2024-03-26T14:15:00Z">
        <w:r w:rsidR="00340301" w:rsidDel="00BC3249">
          <w:delText>7</w:delText>
        </w:r>
        <w:r w:rsidR="00340301" w:rsidRPr="00D95636" w:rsidDel="00BC3249">
          <w:rPr>
            <w:vertAlign w:val="superscript"/>
          </w:rPr>
          <w:delText>1</w:delText>
        </w:r>
        <w:bookmarkEnd w:id="43"/>
        <w:r w:rsidR="000F613D" w:rsidRPr="009C1F9E" w:rsidDel="00BC3249">
          <w:delText xml:space="preserve"> </w:delText>
        </w:r>
      </w:del>
      <w:commentRangeEnd w:id="42"/>
      <w:ins w:id="45" w:author="Katariina Kärsten" w:date="2024-03-26T14:15:00Z">
        <w:r w:rsidR="00BC3249">
          <w:t>10</w:t>
        </w:r>
        <w:r w:rsidR="00BC3249" w:rsidRPr="009C1F9E">
          <w:t xml:space="preserve"> </w:t>
        </w:r>
      </w:ins>
      <w:r w:rsidR="009034B4">
        <w:rPr>
          <w:rStyle w:val="Kommentaariviide"/>
          <w:color w:val="000000"/>
          <w:kern w:val="2"/>
          <w:lang w:eastAsia="et-EE"/>
          <w14:ligatures w14:val="standardContextual"/>
        </w:rPr>
        <w:commentReference w:id="42"/>
      </w:r>
      <w:r w:rsidR="000F613D" w:rsidRPr="009C1F9E">
        <w:t>järgmises sõnastuses:</w:t>
      </w:r>
    </w:p>
    <w:p w14:paraId="3264D2AA" w14:textId="77777777" w:rsidR="00CB7D5C" w:rsidRDefault="00CB7D5C" w:rsidP="000F613D">
      <w:pPr>
        <w:pStyle w:val="muudetavtekstligutekst"/>
      </w:pPr>
    </w:p>
    <w:p w14:paraId="023267C1" w14:textId="7F3BECC0" w:rsidR="000F613D" w:rsidRPr="009C1F9E" w:rsidRDefault="000F613D" w:rsidP="000F613D">
      <w:pPr>
        <w:pStyle w:val="muudetavtekstligutekst"/>
      </w:pPr>
      <w:del w:id="46" w:author="Katariina Kärsten" w:date="2024-03-26T14:16:00Z">
        <w:r w:rsidRPr="009C1F9E" w:rsidDel="00BC3249">
          <w:delText>ˮ</w:delText>
        </w:r>
        <w:r w:rsidR="00340301" w:rsidDel="00BC3249">
          <w:delText>7</w:delText>
        </w:r>
        <w:r w:rsidR="00340301" w:rsidRPr="00D95636" w:rsidDel="00BC3249">
          <w:rPr>
            <w:vertAlign w:val="superscript"/>
          </w:rPr>
          <w:delText>1</w:delText>
        </w:r>
      </w:del>
      <w:ins w:id="47" w:author="Katariina Kärsten" w:date="2024-03-26T14:16:00Z">
        <w:r w:rsidR="00BC3249" w:rsidRPr="009C1F9E">
          <w:t>ˮ</w:t>
        </w:r>
        <w:r w:rsidR="00BC3249">
          <w:t>10</w:t>
        </w:r>
      </w:ins>
      <w:r w:rsidRPr="009C1F9E">
        <w:t xml:space="preserve">) magustatud joogi </w:t>
      </w:r>
      <w:proofErr w:type="spellStart"/>
      <w:r w:rsidRPr="009C1F9E">
        <w:t>maks</w:t>
      </w:r>
      <w:r w:rsidR="00C04BDD">
        <w:t>;</w:t>
      </w:r>
      <w:r w:rsidRPr="009C1F9E">
        <w:t>ˮ</w:t>
      </w:r>
      <w:proofErr w:type="spellEnd"/>
      <w:r w:rsidR="00CB7D5C">
        <w:t>;</w:t>
      </w:r>
    </w:p>
    <w:p w14:paraId="6A7B28FF" w14:textId="3F10F5FF" w:rsidR="00CB7D5C" w:rsidRDefault="00875294" w:rsidP="00CB7D5C">
      <w:pPr>
        <w:pStyle w:val="muutmisksk"/>
      </w:pPr>
      <w:r w:rsidRPr="005739FD">
        <w:rPr>
          <w:b/>
          <w:bCs/>
        </w:rPr>
        <w:t>2)</w:t>
      </w:r>
      <w:r>
        <w:t xml:space="preserve"> p</w:t>
      </w:r>
      <w:r w:rsidR="00D95636">
        <w:t xml:space="preserve">aragrahvi </w:t>
      </w:r>
      <w:r w:rsidR="00EB3E93">
        <w:t>105 lõi</w:t>
      </w:r>
      <w:r w:rsidR="00D95636">
        <w:t>get</w:t>
      </w:r>
      <w:r w:rsidR="00EB3E93">
        <w:t xml:space="preserve"> 6 </w:t>
      </w:r>
      <w:r w:rsidR="00D95636">
        <w:t xml:space="preserve">täiendatakse </w:t>
      </w:r>
      <w:commentRangeStart w:id="48"/>
      <w:r w:rsidR="00EB3E93">
        <w:t>punktiga 12</w:t>
      </w:r>
      <w:r w:rsidR="00EB3E93" w:rsidRPr="00D95636">
        <w:rPr>
          <w:vertAlign w:val="superscript"/>
        </w:rPr>
        <w:t xml:space="preserve">1 </w:t>
      </w:r>
      <w:commentRangeEnd w:id="48"/>
      <w:r w:rsidR="009034B4">
        <w:rPr>
          <w:rStyle w:val="Kommentaariviide"/>
          <w:color w:val="000000"/>
          <w:kern w:val="2"/>
          <w:lang w:eastAsia="et-EE"/>
          <w14:ligatures w14:val="standardContextual"/>
        </w:rPr>
        <w:commentReference w:id="48"/>
      </w:r>
      <w:r w:rsidR="00EB3E93">
        <w:t xml:space="preserve">järgmises sõnastuses: </w:t>
      </w:r>
    </w:p>
    <w:p w14:paraId="6B84E1BC" w14:textId="64CEBED0" w:rsidR="00EB3E93" w:rsidRPr="00EB3E93" w:rsidRDefault="00EB3E93" w:rsidP="00CB7D5C">
      <w:pPr>
        <w:pStyle w:val="muutmisksk"/>
      </w:pPr>
      <w:r>
        <w:t>„12</w:t>
      </w:r>
      <w:r w:rsidRPr="006368DC">
        <w:rPr>
          <w:vertAlign w:val="superscript"/>
        </w:rPr>
        <w:t>1</w:t>
      </w:r>
      <w:r>
        <w:t>) magustatud joogi maks;“.</w:t>
      </w:r>
    </w:p>
    <w:p w14:paraId="62C318AC" w14:textId="594CBF98" w:rsidR="000F613D" w:rsidRPr="009C1F9E" w:rsidRDefault="000F613D" w:rsidP="000F613D">
      <w:pPr>
        <w:pStyle w:val="nimetus"/>
        <w:keepNext/>
      </w:pPr>
      <w:r w:rsidRPr="009C1F9E">
        <w:t>§ 1</w:t>
      </w:r>
      <w:r w:rsidR="002525A3">
        <w:t>5</w:t>
      </w:r>
      <w:r w:rsidRPr="009C1F9E">
        <w:t>. Seaduse jõustumine</w:t>
      </w:r>
    </w:p>
    <w:p w14:paraId="71967C37" w14:textId="65915FE7" w:rsidR="000F613D" w:rsidRPr="009C1F9E" w:rsidRDefault="000F613D" w:rsidP="000F613D">
      <w:pPr>
        <w:pStyle w:val="justumisetekst"/>
      </w:pPr>
      <w:r w:rsidRPr="009C1F9E">
        <w:t>Käesolev seadus jõustub 2025. aasta 1. jaanuaril.</w:t>
      </w:r>
    </w:p>
    <w:p w14:paraId="5B769433" w14:textId="561DB7EF" w:rsidR="00E67777" w:rsidRDefault="00E67777" w:rsidP="007D08FA">
      <w:pPr>
        <w:spacing w:after="0" w:line="240" w:lineRule="auto"/>
        <w:ind w:left="0" w:right="0" w:firstLine="0"/>
        <w:jc w:val="left"/>
        <w:rPr>
          <w:ins w:id="49" w:author="Katariina Kärsten" w:date="2024-03-25T10:59:00Z"/>
        </w:rPr>
      </w:pPr>
    </w:p>
    <w:p w14:paraId="03CA96AE" w14:textId="019C8315" w:rsidR="009034B4" w:rsidRDefault="009034B4" w:rsidP="007D08FA">
      <w:pPr>
        <w:spacing w:after="0" w:line="240" w:lineRule="auto"/>
        <w:ind w:left="0" w:right="0" w:firstLine="0"/>
        <w:jc w:val="left"/>
      </w:pPr>
      <w:ins w:id="50" w:author="Katariina Kärsten" w:date="2024-03-25T10:59:00Z">
        <w:r>
          <w:t xml:space="preserve">Lisa: </w:t>
        </w:r>
        <w:commentRangeStart w:id="51"/>
        <w:r w:rsidR="003130EA">
          <w:t>Magustatud joogid</w:t>
        </w:r>
      </w:ins>
      <w:commentRangeEnd w:id="51"/>
      <w:ins w:id="52" w:author="Katariina Kärsten" w:date="2024-03-25T11:09:00Z">
        <w:r w:rsidR="003130EA">
          <w:rPr>
            <w:rStyle w:val="Kommentaariviide"/>
          </w:rPr>
          <w:commentReference w:id="51"/>
        </w:r>
      </w:ins>
    </w:p>
    <w:p w14:paraId="5DF13C82" w14:textId="77777777" w:rsidR="009034B4" w:rsidRDefault="009034B4" w:rsidP="007D08FA">
      <w:pPr>
        <w:spacing w:after="0" w:line="240" w:lineRule="auto"/>
        <w:ind w:left="0" w:right="0" w:firstLine="0"/>
        <w:jc w:val="left"/>
      </w:pPr>
    </w:p>
    <w:p w14:paraId="094D0D54" w14:textId="4D2622F7" w:rsidR="00E67777" w:rsidRDefault="00E67777" w:rsidP="007D08FA">
      <w:pPr>
        <w:spacing w:after="0" w:line="240" w:lineRule="auto"/>
        <w:ind w:left="0" w:right="0" w:firstLine="0"/>
        <w:jc w:val="left"/>
      </w:pPr>
    </w:p>
    <w:p w14:paraId="403AF92F" w14:textId="45E0315C" w:rsidR="00E67777" w:rsidRDefault="002104EC" w:rsidP="007D08FA">
      <w:pPr>
        <w:spacing w:after="0" w:line="240" w:lineRule="auto"/>
        <w:ind w:left="0" w:right="0" w:firstLine="0"/>
      </w:pPr>
      <w:r>
        <w:t>Lauri Hussar</w:t>
      </w:r>
      <w:r w:rsidR="70A30FB2">
        <w:t xml:space="preserve"> </w:t>
      </w:r>
    </w:p>
    <w:p w14:paraId="0F8211B2" w14:textId="77777777" w:rsidR="00E67777" w:rsidRDefault="70A30FB2" w:rsidP="007D08FA">
      <w:pPr>
        <w:spacing w:after="0" w:line="240" w:lineRule="auto"/>
        <w:ind w:left="0" w:right="0" w:firstLine="0"/>
      </w:pPr>
      <w:r>
        <w:t xml:space="preserve">Riigikogu esimees  </w:t>
      </w:r>
    </w:p>
    <w:p w14:paraId="72FC2DD9" w14:textId="77777777" w:rsidR="00E67777" w:rsidRDefault="00E23A95" w:rsidP="007D08FA">
      <w:pPr>
        <w:spacing w:after="0" w:line="240" w:lineRule="auto"/>
        <w:ind w:left="0" w:right="0" w:firstLine="0"/>
        <w:jc w:val="left"/>
      </w:pPr>
      <w:r>
        <w:rPr>
          <w:i/>
        </w:rPr>
        <w:t xml:space="preserve"> </w:t>
      </w:r>
    </w:p>
    <w:p w14:paraId="61994710" w14:textId="365BA728" w:rsidR="00E67777" w:rsidRDefault="70A30FB2" w:rsidP="007D08FA">
      <w:pPr>
        <w:spacing w:after="0" w:line="240" w:lineRule="auto"/>
        <w:ind w:left="0" w:right="0" w:firstLine="0"/>
      </w:pPr>
      <w:r>
        <w:t>Tallinn „…..“……………………202</w:t>
      </w:r>
      <w:r w:rsidR="000F613D">
        <w:t>4</w:t>
      </w:r>
      <w:r>
        <w:t>. a</w:t>
      </w:r>
    </w:p>
    <w:p w14:paraId="1779DEB5" w14:textId="77777777" w:rsidR="00E67777" w:rsidRDefault="00E23A95" w:rsidP="007D08FA">
      <w:pPr>
        <w:spacing w:after="0" w:line="240" w:lineRule="auto"/>
        <w:ind w:left="0" w:right="0" w:firstLine="0"/>
        <w:jc w:val="left"/>
      </w:pPr>
      <w:r>
        <w:t xml:space="preserve"> </w:t>
      </w:r>
    </w:p>
    <w:p w14:paraId="1FF31A76" w14:textId="77777777" w:rsidR="00E67777" w:rsidRDefault="70A30FB2" w:rsidP="007D08FA">
      <w:pPr>
        <w:spacing w:after="0" w:line="240" w:lineRule="auto"/>
        <w:ind w:left="0" w:right="0" w:firstLine="0"/>
      </w:pPr>
      <w:r>
        <w:t xml:space="preserve">___________________________________________________________________________ </w:t>
      </w:r>
    </w:p>
    <w:p w14:paraId="762049FC" w14:textId="77777777" w:rsidR="00E67777" w:rsidRDefault="70A30FB2" w:rsidP="007D08FA">
      <w:pPr>
        <w:spacing w:after="0" w:line="240" w:lineRule="auto"/>
        <w:ind w:left="0" w:right="0" w:firstLine="0"/>
      </w:pPr>
      <w:r>
        <w:t xml:space="preserve">Algatanud Vabariigi Valitsus </w:t>
      </w:r>
    </w:p>
    <w:p w14:paraId="0C253A1A" w14:textId="7528810B" w:rsidR="00E67777" w:rsidRDefault="70A30FB2" w:rsidP="007D08FA">
      <w:pPr>
        <w:spacing w:after="0" w:line="240" w:lineRule="auto"/>
        <w:ind w:left="0" w:right="0" w:firstLine="0"/>
      </w:pPr>
      <w:r>
        <w:t>„…..“……………………202</w:t>
      </w:r>
      <w:r w:rsidR="000F613D">
        <w:t>4</w:t>
      </w:r>
      <w:r>
        <w:t>. a</w:t>
      </w:r>
    </w:p>
    <w:p w14:paraId="2627B1E6" w14:textId="77777777" w:rsidR="00E67777" w:rsidRDefault="00E23A95" w:rsidP="007D08FA">
      <w:pPr>
        <w:spacing w:after="0" w:line="240" w:lineRule="auto"/>
        <w:ind w:left="0" w:right="0" w:firstLine="0"/>
        <w:jc w:val="left"/>
      </w:pPr>
      <w:r>
        <w:t xml:space="preserve"> </w:t>
      </w:r>
    </w:p>
    <w:p w14:paraId="7A38ABA2" w14:textId="77777777" w:rsidR="00E67777" w:rsidRDefault="70A30FB2" w:rsidP="007D08FA">
      <w:pPr>
        <w:spacing w:after="0" w:line="240" w:lineRule="auto"/>
        <w:ind w:left="0" w:right="0" w:firstLine="0"/>
      </w:pPr>
      <w:r>
        <w:t xml:space="preserve">allkirjastatud digitaalselt </w:t>
      </w:r>
    </w:p>
    <w:p w14:paraId="736FA7D3" w14:textId="77777777" w:rsidR="00E67777" w:rsidRDefault="00E23A95" w:rsidP="007D08FA">
      <w:pPr>
        <w:spacing w:after="0" w:line="240" w:lineRule="auto"/>
        <w:ind w:left="0" w:right="0" w:firstLine="0"/>
        <w:jc w:val="center"/>
      </w:pPr>
      <w:r>
        <w:t xml:space="preserve"> </w:t>
      </w:r>
    </w:p>
    <w:sectPr w:rsidR="00E67777" w:rsidSect="00F939DA">
      <w:footerReference w:type="even" r:id="rId16"/>
      <w:footerReference w:type="default" r:id="rId17"/>
      <w:footerReference w:type="first" r:id="rId18"/>
      <w:pgSz w:w="11906" w:h="16838"/>
      <w:pgMar w:top="1465" w:right="1413" w:bottom="1583" w:left="1416" w:header="708"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3-25T11:32:00Z" w:initials="KK">
    <w:p w14:paraId="0F51F9AE" w14:textId="77777777" w:rsidR="00337336" w:rsidRDefault="0076682D">
      <w:pPr>
        <w:pStyle w:val="Kommentaaritekst"/>
        <w:ind w:left="0" w:firstLine="0"/>
        <w:jc w:val="left"/>
      </w:pPr>
      <w:r>
        <w:rPr>
          <w:rStyle w:val="Kommentaariviide"/>
        </w:rPr>
        <w:annotationRef/>
      </w:r>
      <w:r w:rsidR="00337336">
        <w:t xml:space="preserve">HÕNTE § 29 lg 3-4 on EL õigusaktide viitamisel väga jäigad. Viidata tuleb akti andja, akti liigi ja numbri kaudu. Suupäraseid lühendatud tööpealkirju õigusakti tekstis kasutada ei tohi, küll aga võib ja on isegi soovitatav kasutada El õigusaktide sisu selgitavaid tööpealkirju seletuskirjas. </w:t>
      </w:r>
    </w:p>
    <w:p w14:paraId="56E439D0" w14:textId="77777777" w:rsidR="00337336" w:rsidRDefault="00337336">
      <w:pPr>
        <w:pStyle w:val="Kommentaaritekst"/>
        <w:ind w:left="0" w:firstLine="0"/>
        <w:jc w:val="left"/>
      </w:pPr>
      <w:r>
        <w:t xml:space="preserve">Praegust määrust saab lühemalt nimetada üksnes nõnda: Komisjoni rakendusmäärus (EL) 2016/1821. </w:t>
      </w:r>
    </w:p>
    <w:p w14:paraId="0C8AC3D9" w14:textId="77777777" w:rsidR="00337336" w:rsidRDefault="00337336">
      <w:pPr>
        <w:pStyle w:val="Kommentaaritekst"/>
        <w:ind w:left="0" w:firstLine="0"/>
        <w:jc w:val="left"/>
      </w:pPr>
    </w:p>
    <w:p w14:paraId="2A7F312A" w14:textId="77777777" w:rsidR="00337336" w:rsidRDefault="00337336" w:rsidP="001F1B10">
      <w:pPr>
        <w:pStyle w:val="Kommentaaritekst"/>
        <w:ind w:left="0" w:firstLine="0"/>
        <w:jc w:val="left"/>
      </w:pPr>
      <w:r>
        <w:t xml:space="preserve">Palume läbi mõelda: kas on soov nimetada seaduse lisa hoopis magustatud jookide nomenklatuuriks? Magustatud jookide nimekirjaks? </w:t>
      </w:r>
    </w:p>
  </w:comment>
  <w:comment w:id="18" w:author="Katariina Kärsten" w:date="2024-03-25T13:44:00Z" w:initials="KK">
    <w:p w14:paraId="7488BAA6" w14:textId="77777777" w:rsidR="00211F1B" w:rsidRDefault="003402BA" w:rsidP="00821278">
      <w:pPr>
        <w:pStyle w:val="Kommentaaritekst"/>
        <w:ind w:left="0" w:firstLine="0"/>
        <w:jc w:val="left"/>
      </w:pPr>
      <w:r>
        <w:rPr>
          <w:rStyle w:val="Kommentaariviide"/>
        </w:rPr>
        <w:annotationRef/>
      </w:r>
      <w:r w:rsidR="00211F1B">
        <w:t xml:space="preserve">Terminid tuleb esitada igaüks eraldi paragrahvis. Sisult seotud terminid võib esitada ühe paragrahvi erinevates lõigetes, vt HÕNTE § 18 lg 5. Palun eraldada EN § 3 lõiked HÕNTE nõuetele vastavalt eraldi paragrahvideks.  </w:t>
      </w:r>
    </w:p>
  </w:comment>
  <w:comment w:id="22" w:author="Katariina Kärsten" w:date="2024-03-25T11:45:00Z" w:initials="KK">
    <w:p w14:paraId="505E9D59" w14:textId="34EE120C" w:rsidR="00337336" w:rsidRDefault="00337336" w:rsidP="005D787A">
      <w:pPr>
        <w:pStyle w:val="Kommentaaritekst"/>
        <w:ind w:left="0" w:firstLine="0"/>
        <w:jc w:val="left"/>
      </w:pPr>
      <w:r>
        <w:rPr>
          <w:rStyle w:val="Kommentaariviide"/>
        </w:rPr>
        <w:annotationRef/>
      </w:r>
      <w:r>
        <w:t xml:space="preserve">EL õigusakti pealkiri tuleb esmakordsel nimetamisel esitada sellisena, nagu see EL Teatajas on avaldatud (HÕNTE § 29 lg 4). </w:t>
      </w:r>
    </w:p>
  </w:comment>
  <w:comment w:id="31" w:author="Katariina Kärsten" w:date="2024-03-25T16:55:00Z" w:initials="KK">
    <w:p w14:paraId="04950D4C" w14:textId="77777777" w:rsidR="00204576" w:rsidRDefault="00204576" w:rsidP="001079A1">
      <w:pPr>
        <w:pStyle w:val="Kommentaaritekst"/>
        <w:ind w:left="0" w:firstLine="0"/>
        <w:jc w:val="left"/>
      </w:pPr>
      <w:r>
        <w:rPr>
          <w:rStyle w:val="Kommentaariviide"/>
        </w:rPr>
        <w:annotationRef/>
      </w:r>
      <w:r>
        <w:t xml:space="preserve">Kui valitakse hilisem jõustumine, tuleb ka siin kuupäevad muuta. </w:t>
      </w:r>
    </w:p>
  </w:comment>
  <w:comment w:id="34" w:author="Katariina Kärsten" w:date="2024-03-25T16:56:00Z" w:initials="KK">
    <w:p w14:paraId="07441C29" w14:textId="77777777" w:rsidR="00BC3249" w:rsidRDefault="00204576" w:rsidP="009657D4">
      <w:pPr>
        <w:pStyle w:val="Kommentaaritekst"/>
        <w:ind w:left="0" w:firstLine="0"/>
        <w:jc w:val="left"/>
      </w:pPr>
      <w:r>
        <w:rPr>
          <w:rStyle w:val="Kommentaariviide"/>
        </w:rPr>
        <w:annotationRef/>
      </w:r>
      <w:r w:rsidR="00BC3249">
        <w:t xml:space="preserve">Kui valitakse hilisem jõustumine ja soovitakse esimesel aastal rakendada erisusi, tuleb ka selles paragrahvis kuupäevad muuta. </w:t>
      </w:r>
    </w:p>
  </w:comment>
  <w:comment w:id="37" w:author="Katariina Kärsten" w:date="2024-03-26T14:06:00Z" w:initials="KK">
    <w:p w14:paraId="494B3A3A" w14:textId="3485BA6A" w:rsidR="00DA5883" w:rsidRDefault="00DA5883" w:rsidP="0064004A">
      <w:pPr>
        <w:pStyle w:val="Kommentaaritekst"/>
        <w:ind w:left="0" w:firstLine="0"/>
        <w:jc w:val="left"/>
      </w:pPr>
      <w:r>
        <w:rPr>
          <w:rStyle w:val="Kommentaariviide"/>
        </w:rPr>
        <w:annotationRef/>
      </w:r>
      <w:r>
        <w:t xml:space="preserve">Loetelu punktis ei saa olla eraldi lauseid, sest loetelu ise moodustab grammatiliselt ühe lause. P 6 tuleb eraldada eraldi lõikeks. </w:t>
      </w:r>
    </w:p>
  </w:comment>
  <w:comment w:id="42" w:author="Katariina Kärsten" w:date="2024-03-25T10:54:00Z" w:initials="KK">
    <w:p w14:paraId="1394B28F" w14:textId="77777777" w:rsidR="00BC3249" w:rsidRDefault="009034B4" w:rsidP="00102AE5">
      <w:pPr>
        <w:pStyle w:val="Kommentaaritekst"/>
        <w:ind w:left="0" w:firstLine="0"/>
        <w:jc w:val="left"/>
      </w:pPr>
      <w:r>
        <w:rPr>
          <w:rStyle w:val="Kommentaariviide"/>
        </w:rPr>
        <w:annotationRef/>
      </w:r>
      <w:r w:rsidR="00BC3249">
        <w:t xml:space="preserve">MKS § 3 lg 2 loetelu ei ole tähestiku järjekorras, ka ei ole sellest jälgitav mingi muu järjekorra moodustamise alus. Viimati lisandunud ettevõtlustulu maks lisati loetelu viimaseks. Seetõttu puudub vajadus tekitada loetelusse ülamärkega punkte. Soovitame magustatud joogi maksu lisada loetelu viimaseks ehk punktiks 10. </w:t>
      </w:r>
    </w:p>
  </w:comment>
  <w:comment w:id="48" w:author="Katariina Kärsten" w:date="2024-03-25T10:57:00Z" w:initials="KK">
    <w:p w14:paraId="7620F6A5" w14:textId="5FBBDA08" w:rsidR="00DA5883" w:rsidRDefault="009034B4" w:rsidP="00E35738">
      <w:pPr>
        <w:pStyle w:val="Kommentaaritekst"/>
        <w:ind w:left="0" w:firstLine="0"/>
        <w:jc w:val="left"/>
      </w:pPr>
      <w:r>
        <w:rPr>
          <w:rStyle w:val="Kommentaariviide"/>
        </w:rPr>
        <w:annotationRef/>
      </w:r>
      <w:r w:rsidR="00DA5883">
        <w:t xml:space="preserve">MKS § 105 lg 6 sätestab maksunõuete täitmise järjestuse, kui nõuded on sama tähtpäevaga. Palume SK-s põhjendada, miks asub magustatud joogi maks just valitud kohal selles järjestuses. </w:t>
      </w:r>
    </w:p>
  </w:comment>
  <w:comment w:id="51" w:author="Katariina Kärsten" w:date="2024-03-25T11:09:00Z" w:initials="KK">
    <w:p w14:paraId="20FE975A" w14:textId="77777777" w:rsidR="00BC3249" w:rsidRDefault="003130EA" w:rsidP="00196BAE">
      <w:pPr>
        <w:pStyle w:val="Kommentaaritekst"/>
        <w:ind w:left="0" w:firstLine="0"/>
        <w:jc w:val="left"/>
      </w:pPr>
      <w:r>
        <w:rPr>
          <w:rStyle w:val="Kommentaariviide"/>
        </w:rPr>
        <w:annotationRef/>
      </w:r>
      <w:r w:rsidR="00BC3249">
        <w:t>Siin nimetan lisa pealkirja nii, nagu see praegu on. Soovitame panna lisa pealkirjaks M</w:t>
      </w:r>
      <w:r w:rsidR="00BC3249">
        <w:rPr>
          <w:i/>
          <w:iCs/>
        </w:rPr>
        <w:t xml:space="preserve">agustatud jookide </w:t>
      </w:r>
      <w:r w:rsidR="00BC3249">
        <w:rPr>
          <w:i/>
          <w:iCs/>
          <w:u w:val="single"/>
        </w:rPr>
        <w:t>nimekiri</w:t>
      </w:r>
      <w:r w:rsidR="00BC3249">
        <w:t xml:space="preserve"> vmt</w:t>
      </w:r>
      <w:r w:rsidR="00BC3249">
        <w:rPr>
          <w:i/>
          <w:iCs/>
        </w:rPr>
        <w:t xml:space="preserve">. </w:t>
      </w:r>
      <w:r w:rsidR="00BC3249">
        <w:t xml:space="preserve">Vt ka kommentaari § 2 juures.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7F312A" w15:done="0"/>
  <w15:commentEx w15:paraId="7488BAA6" w15:done="0"/>
  <w15:commentEx w15:paraId="505E9D59" w15:done="0"/>
  <w15:commentEx w15:paraId="04950D4C" w15:done="0"/>
  <w15:commentEx w15:paraId="07441C29" w15:done="0"/>
  <w15:commentEx w15:paraId="494B3A3A" w15:done="0"/>
  <w15:commentEx w15:paraId="1394B28F" w15:done="0"/>
  <w15:commentEx w15:paraId="7620F6A5" w15:done="0"/>
  <w15:commentEx w15:paraId="20FE9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DF4F" w16cex:dateUtc="2024-03-25T09:32:00Z"/>
  <w16cex:commentExtensible w16cex:durableId="29ABFE27" w16cex:dateUtc="2024-03-25T11:44:00Z"/>
  <w16cex:commentExtensible w16cex:durableId="29ABE251" w16cex:dateUtc="2024-03-25T09:45:00Z"/>
  <w16cex:commentExtensible w16cex:durableId="29AC2B12" w16cex:dateUtc="2024-03-25T14:55:00Z"/>
  <w16cex:commentExtensible w16cex:durableId="29AC2B25" w16cex:dateUtc="2024-03-25T14:56:00Z"/>
  <w16cex:commentExtensible w16cex:durableId="29AD54CE" w16cex:dateUtc="2024-03-26T12:06:00Z"/>
  <w16cex:commentExtensible w16cex:durableId="29ABD64F" w16cex:dateUtc="2024-03-25T08:54:00Z"/>
  <w16cex:commentExtensible w16cex:durableId="29ABD702" w16cex:dateUtc="2024-03-25T08:57:00Z"/>
  <w16cex:commentExtensible w16cex:durableId="29ABD9E4" w16cex:dateUtc="2024-03-25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F312A" w16cid:durableId="29ABDF4F"/>
  <w16cid:commentId w16cid:paraId="7488BAA6" w16cid:durableId="29ABFE27"/>
  <w16cid:commentId w16cid:paraId="505E9D59" w16cid:durableId="29ABE251"/>
  <w16cid:commentId w16cid:paraId="04950D4C" w16cid:durableId="29AC2B12"/>
  <w16cid:commentId w16cid:paraId="07441C29" w16cid:durableId="29AC2B25"/>
  <w16cid:commentId w16cid:paraId="494B3A3A" w16cid:durableId="29AD54CE"/>
  <w16cid:commentId w16cid:paraId="1394B28F" w16cid:durableId="29ABD64F"/>
  <w16cid:commentId w16cid:paraId="7620F6A5" w16cid:durableId="29ABD702"/>
  <w16cid:commentId w16cid:paraId="20FE975A" w16cid:durableId="29ABD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E5E4" w14:textId="77777777" w:rsidR="00427D04" w:rsidRDefault="00427D04">
      <w:pPr>
        <w:spacing w:after="0" w:line="240" w:lineRule="auto"/>
      </w:pPr>
      <w:r>
        <w:separator/>
      </w:r>
    </w:p>
  </w:endnote>
  <w:endnote w:type="continuationSeparator" w:id="0">
    <w:p w14:paraId="3A2F8E78" w14:textId="77777777" w:rsidR="00427D04" w:rsidRDefault="00427D04">
      <w:pPr>
        <w:spacing w:after="0" w:line="240" w:lineRule="auto"/>
      </w:pPr>
      <w:r>
        <w:continuationSeparator/>
      </w:r>
    </w:p>
  </w:endnote>
  <w:endnote w:type="continuationNotice" w:id="1">
    <w:p w14:paraId="45F8D48C" w14:textId="77777777" w:rsidR="00427D04" w:rsidRDefault="00427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B8A2" w14:textId="77777777" w:rsidR="004159E8" w:rsidRDefault="004159E8">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472AC48F" w14:textId="77777777" w:rsidR="004159E8" w:rsidRDefault="004159E8">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DA0D" w14:textId="77777777" w:rsidR="004159E8" w:rsidRDefault="004159E8">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66DA1F22" w14:textId="77777777" w:rsidR="004159E8" w:rsidRDefault="004159E8">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4198" w14:textId="77777777" w:rsidR="004159E8" w:rsidRDefault="004159E8">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160B8119" w14:textId="77777777" w:rsidR="004159E8" w:rsidRDefault="004159E8">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2647" w14:textId="77777777" w:rsidR="00427D04" w:rsidRDefault="00427D04">
      <w:pPr>
        <w:spacing w:after="0" w:line="240" w:lineRule="auto"/>
      </w:pPr>
      <w:r>
        <w:separator/>
      </w:r>
    </w:p>
  </w:footnote>
  <w:footnote w:type="continuationSeparator" w:id="0">
    <w:p w14:paraId="1DBAC148" w14:textId="77777777" w:rsidR="00427D04" w:rsidRDefault="00427D04">
      <w:pPr>
        <w:spacing w:after="0" w:line="240" w:lineRule="auto"/>
      </w:pPr>
      <w:r>
        <w:continuationSeparator/>
      </w:r>
    </w:p>
  </w:footnote>
  <w:footnote w:type="continuationNotice" w:id="1">
    <w:p w14:paraId="294B28A4" w14:textId="77777777" w:rsidR="00427D04" w:rsidRDefault="00427D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B2F"/>
    <w:multiLevelType w:val="hybridMultilevel"/>
    <w:tmpl w:val="73EC841E"/>
    <w:lvl w:ilvl="0" w:tplc="D0E476A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CE8A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B8F4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9A58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F2E5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AA64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4EE00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B4B0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8CE6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8104B"/>
    <w:multiLevelType w:val="hybridMultilevel"/>
    <w:tmpl w:val="818A25D4"/>
    <w:lvl w:ilvl="0" w:tplc="855ECD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F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01D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4A0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A3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280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89E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257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628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F00E06"/>
    <w:multiLevelType w:val="hybridMultilevel"/>
    <w:tmpl w:val="6BCAB3CA"/>
    <w:lvl w:ilvl="0" w:tplc="BC70B0F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A2D0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A2CB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FEEFF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5A1C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D0EA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9255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FEEB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C857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22777B"/>
    <w:multiLevelType w:val="hybridMultilevel"/>
    <w:tmpl w:val="F190C6E6"/>
    <w:lvl w:ilvl="0" w:tplc="E1589D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4E8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832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6D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6F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8B5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CBC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EA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EC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AF4C19"/>
    <w:multiLevelType w:val="hybridMultilevel"/>
    <w:tmpl w:val="611A97D0"/>
    <w:lvl w:ilvl="0" w:tplc="7A64D9E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6A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E41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AC2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E70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683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8C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8DF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0A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C4082E"/>
    <w:multiLevelType w:val="hybridMultilevel"/>
    <w:tmpl w:val="1DCEE494"/>
    <w:lvl w:ilvl="0" w:tplc="B868189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C22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3C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CF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424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694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6F9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1810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425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3D52B5"/>
    <w:multiLevelType w:val="hybridMultilevel"/>
    <w:tmpl w:val="75269B10"/>
    <w:lvl w:ilvl="0" w:tplc="4D6A4BB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6F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8A6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023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851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A0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EA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A1F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C7C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9103FD"/>
    <w:multiLevelType w:val="hybridMultilevel"/>
    <w:tmpl w:val="6994AA50"/>
    <w:lvl w:ilvl="0" w:tplc="6CC6790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66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692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6E6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ACD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EF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0C5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91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4C2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E04E78"/>
    <w:multiLevelType w:val="hybridMultilevel"/>
    <w:tmpl w:val="255CC5CA"/>
    <w:lvl w:ilvl="0" w:tplc="8D322BC2">
      <w:start w:val="1"/>
      <w:numFmt w:val="decimal"/>
      <w:lvlText w:val="%1)"/>
      <w:lvlJc w:val="left"/>
      <w:pPr>
        <w:ind w:left="705" w:hanging="360"/>
      </w:pPr>
      <w:rPr>
        <w:rFonts w:hint="default"/>
      </w:rPr>
    </w:lvl>
    <w:lvl w:ilvl="1" w:tplc="04250019" w:tentative="1">
      <w:start w:val="1"/>
      <w:numFmt w:val="lowerLetter"/>
      <w:lvlText w:val="%2."/>
      <w:lvlJc w:val="left"/>
      <w:pPr>
        <w:ind w:left="1425" w:hanging="360"/>
      </w:pPr>
    </w:lvl>
    <w:lvl w:ilvl="2" w:tplc="0425001B" w:tentative="1">
      <w:start w:val="1"/>
      <w:numFmt w:val="lowerRoman"/>
      <w:lvlText w:val="%3."/>
      <w:lvlJc w:val="right"/>
      <w:pPr>
        <w:ind w:left="2145" w:hanging="180"/>
      </w:pPr>
    </w:lvl>
    <w:lvl w:ilvl="3" w:tplc="0425000F" w:tentative="1">
      <w:start w:val="1"/>
      <w:numFmt w:val="decimal"/>
      <w:lvlText w:val="%4."/>
      <w:lvlJc w:val="left"/>
      <w:pPr>
        <w:ind w:left="2865" w:hanging="360"/>
      </w:pPr>
    </w:lvl>
    <w:lvl w:ilvl="4" w:tplc="04250019" w:tentative="1">
      <w:start w:val="1"/>
      <w:numFmt w:val="lowerLetter"/>
      <w:lvlText w:val="%5."/>
      <w:lvlJc w:val="left"/>
      <w:pPr>
        <w:ind w:left="3585" w:hanging="360"/>
      </w:pPr>
    </w:lvl>
    <w:lvl w:ilvl="5" w:tplc="0425001B" w:tentative="1">
      <w:start w:val="1"/>
      <w:numFmt w:val="lowerRoman"/>
      <w:lvlText w:val="%6."/>
      <w:lvlJc w:val="right"/>
      <w:pPr>
        <w:ind w:left="4305" w:hanging="180"/>
      </w:pPr>
    </w:lvl>
    <w:lvl w:ilvl="6" w:tplc="0425000F" w:tentative="1">
      <w:start w:val="1"/>
      <w:numFmt w:val="decimal"/>
      <w:lvlText w:val="%7."/>
      <w:lvlJc w:val="left"/>
      <w:pPr>
        <w:ind w:left="5025" w:hanging="360"/>
      </w:pPr>
    </w:lvl>
    <w:lvl w:ilvl="7" w:tplc="04250019" w:tentative="1">
      <w:start w:val="1"/>
      <w:numFmt w:val="lowerLetter"/>
      <w:lvlText w:val="%8."/>
      <w:lvlJc w:val="left"/>
      <w:pPr>
        <w:ind w:left="5745" w:hanging="360"/>
      </w:pPr>
    </w:lvl>
    <w:lvl w:ilvl="8" w:tplc="0425001B" w:tentative="1">
      <w:start w:val="1"/>
      <w:numFmt w:val="lowerRoman"/>
      <w:lvlText w:val="%9."/>
      <w:lvlJc w:val="right"/>
      <w:pPr>
        <w:ind w:left="6465" w:hanging="180"/>
      </w:pPr>
    </w:lvl>
  </w:abstractNum>
  <w:abstractNum w:abstractNumId="9" w15:restartNumberingAfterBreak="0">
    <w:nsid w:val="091938D7"/>
    <w:multiLevelType w:val="hybridMultilevel"/>
    <w:tmpl w:val="BFEAFD80"/>
    <w:lvl w:ilvl="0" w:tplc="AA483F38">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5211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2C4B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B83B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2815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A041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92DA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8A04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34B8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7C6DC7"/>
    <w:multiLevelType w:val="hybridMultilevel"/>
    <w:tmpl w:val="4F0CE506"/>
    <w:lvl w:ilvl="0" w:tplc="9EEC402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ADE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E2D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20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4C1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09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C4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0A5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22090A"/>
    <w:multiLevelType w:val="hybridMultilevel"/>
    <w:tmpl w:val="07F233E8"/>
    <w:lvl w:ilvl="0" w:tplc="DC66D5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E6F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6A1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25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C7C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854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C77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C5C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CF2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026CD4"/>
    <w:multiLevelType w:val="hybridMultilevel"/>
    <w:tmpl w:val="B9C43F4E"/>
    <w:lvl w:ilvl="0" w:tplc="E95042C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032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ED8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EC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03B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05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D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C7E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679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026BBF"/>
    <w:multiLevelType w:val="hybridMultilevel"/>
    <w:tmpl w:val="B1523720"/>
    <w:lvl w:ilvl="0" w:tplc="68782B1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4" w15:restartNumberingAfterBreak="0">
    <w:nsid w:val="17222712"/>
    <w:multiLevelType w:val="hybridMultilevel"/>
    <w:tmpl w:val="3A32DE08"/>
    <w:lvl w:ilvl="0" w:tplc="85FCA75E">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70EF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54F5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362A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D22D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B66E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E253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F8B1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D2CA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9D0F65"/>
    <w:multiLevelType w:val="hybridMultilevel"/>
    <w:tmpl w:val="8402AD90"/>
    <w:lvl w:ilvl="0" w:tplc="001A5B30">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FC0E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7E40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F433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9474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7290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F22A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D624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2A58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A83DC0"/>
    <w:multiLevelType w:val="hybridMultilevel"/>
    <w:tmpl w:val="3D5C7C32"/>
    <w:lvl w:ilvl="0" w:tplc="1E168BF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AE9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412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E6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C6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4B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EF9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C9D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69E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9365B1"/>
    <w:multiLevelType w:val="hybridMultilevel"/>
    <w:tmpl w:val="296C882C"/>
    <w:lvl w:ilvl="0" w:tplc="9700620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43A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032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2CE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2BB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A1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4A6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2E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448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392758"/>
    <w:multiLevelType w:val="hybridMultilevel"/>
    <w:tmpl w:val="383265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F2D2F10"/>
    <w:multiLevelType w:val="hybridMultilevel"/>
    <w:tmpl w:val="719CD544"/>
    <w:lvl w:ilvl="0" w:tplc="0BD6528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898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403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AD5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67D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A0B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6B3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07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8E1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F4A0035"/>
    <w:multiLevelType w:val="hybridMultilevel"/>
    <w:tmpl w:val="2C30993A"/>
    <w:lvl w:ilvl="0" w:tplc="EA50B3D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4F4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EEF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217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4AE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6B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A87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E43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3AE4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F74517B"/>
    <w:multiLevelType w:val="hybridMultilevel"/>
    <w:tmpl w:val="2B64F510"/>
    <w:lvl w:ilvl="0" w:tplc="1F20780C">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2A9A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FA43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AA81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E222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7A9C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12E2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56B6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9E28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A315F7"/>
    <w:multiLevelType w:val="hybridMultilevel"/>
    <w:tmpl w:val="9B46314A"/>
    <w:lvl w:ilvl="0" w:tplc="335836BE">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D069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302A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78F1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38DA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3AFC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8887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E831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5294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ED3F41"/>
    <w:multiLevelType w:val="hybridMultilevel"/>
    <w:tmpl w:val="DE6C9368"/>
    <w:lvl w:ilvl="0" w:tplc="7B32B5CE">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EFA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522F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20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85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830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08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081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8D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2153805"/>
    <w:multiLevelType w:val="hybridMultilevel"/>
    <w:tmpl w:val="94840400"/>
    <w:lvl w:ilvl="0" w:tplc="E334D430">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2F9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C03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A88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85F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66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2B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8A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6C1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8B5A36"/>
    <w:multiLevelType w:val="hybridMultilevel"/>
    <w:tmpl w:val="4036A800"/>
    <w:lvl w:ilvl="0" w:tplc="A9A48A6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A6D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C82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0B5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6D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894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EAA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0E0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0E7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967DF4"/>
    <w:multiLevelType w:val="hybridMultilevel"/>
    <w:tmpl w:val="B28AF450"/>
    <w:lvl w:ilvl="0" w:tplc="4022D3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254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851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42D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61E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856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49D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A4A9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8B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22698E"/>
    <w:multiLevelType w:val="hybridMultilevel"/>
    <w:tmpl w:val="8B6E5CA0"/>
    <w:lvl w:ilvl="0" w:tplc="B83EDBA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E8E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E22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A6A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874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C8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02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682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AE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62479F"/>
    <w:multiLevelType w:val="hybridMultilevel"/>
    <w:tmpl w:val="9EC8E354"/>
    <w:lvl w:ilvl="0" w:tplc="CF662F7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E1C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001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AC3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6ED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8D5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0C9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41B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EC8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B941416"/>
    <w:multiLevelType w:val="hybridMultilevel"/>
    <w:tmpl w:val="01821CD6"/>
    <w:lvl w:ilvl="0" w:tplc="5414EC1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2BD006B3"/>
    <w:multiLevelType w:val="hybridMultilevel"/>
    <w:tmpl w:val="5D9A5380"/>
    <w:lvl w:ilvl="0" w:tplc="A5DC96C0">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F2C4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12F5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06DCB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46C7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FC22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7047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B8B5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36466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294252"/>
    <w:multiLevelType w:val="hybridMultilevel"/>
    <w:tmpl w:val="0994B560"/>
    <w:lvl w:ilvl="0" w:tplc="9FEE146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01F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698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0C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CC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EBC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E76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09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447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0BA7E64"/>
    <w:multiLevelType w:val="hybridMultilevel"/>
    <w:tmpl w:val="12801518"/>
    <w:lvl w:ilvl="0" w:tplc="8A3212EA">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0AF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6B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2B1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6F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346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07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CB0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826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1E43DAE"/>
    <w:multiLevelType w:val="hybridMultilevel"/>
    <w:tmpl w:val="DD046BE2"/>
    <w:lvl w:ilvl="0" w:tplc="506CC5E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41C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2AF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CA5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827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A8B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8B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E51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62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28E3F54"/>
    <w:multiLevelType w:val="hybridMultilevel"/>
    <w:tmpl w:val="69EAA8A8"/>
    <w:lvl w:ilvl="0" w:tplc="CEAC4856">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C2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EF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41C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49D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24A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B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EFB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A2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3B14886"/>
    <w:multiLevelType w:val="hybridMultilevel"/>
    <w:tmpl w:val="10A85034"/>
    <w:lvl w:ilvl="0" w:tplc="48B2523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CA44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4656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4678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A4A1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D286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704B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42E1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E28D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484755D"/>
    <w:multiLevelType w:val="hybridMultilevel"/>
    <w:tmpl w:val="7AEC0D8E"/>
    <w:lvl w:ilvl="0" w:tplc="60DE90B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C18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8E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C27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EB0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8A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6C5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61F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47F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4D8051B"/>
    <w:multiLevelType w:val="hybridMultilevel"/>
    <w:tmpl w:val="0608BD50"/>
    <w:lvl w:ilvl="0" w:tplc="2D5ED3BE">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AC3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8DF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C96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09F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0A7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A38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235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4A4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5FF4278"/>
    <w:multiLevelType w:val="hybridMultilevel"/>
    <w:tmpl w:val="E99A69AE"/>
    <w:lvl w:ilvl="0" w:tplc="96A84EDE">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39" w15:restartNumberingAfterBreak="0">
    <w:nsid w:val="36BA298A"/>
    <w:multiLevelType w:val="hybridMultilevel"/>
    <w:tmpl w:val="80084ACE"/>
    <w:lvl w:ilvl="0" w:tplc="26701C2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2CC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43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EAA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ED0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08C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A36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87B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7D7720D"/>
    <w:multiLevelType w:val="hybridMultilevel"/>
    <w:tmpl w:val="44F84F48"/>
    <w:lvl w:ilvl="0" w:tplc="09A0BF6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C28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46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0DB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E93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C0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807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45D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2B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DA4792E"/>
    <w:multiLevelType w:val="hybridMultilevel"/>
    <w:tmpl w:val="6E505D18"/>
    <w:lvl w:ilvl="0" w:tplc="BA88943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00C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8B3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0E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C84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C60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098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AC8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2A2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0AA6CA8"/>
    <w:multiLevelType w:val="hybridMultilevel"/>
    <w:tmpl w:val="8B0CD53E"/>
    <w:lvl w:ilvl="0" w:tplc="250CAEB6">
      <w:start w:val="4"/>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C425C2">
      <w:start w:val="1"/>
      <w:numFmt w:val="lowerLetter"/>
      <w:lvlText w:val="%2"/>
      <w:lvlJc w:val="left"/>
      <w:pPr>
        <w:ind w:left="1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12C3D2">
      <w:start w:val="1"/>
      <w:numFmt w:val="lowerRoman"/>
      <w:lvlText w:val="%3"/>
      <w:lvlJc w:val="left"/>
      <w:pPr>
        <w:ind w:left="1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BA7902">
      <w:start w:val="1"/>
      <w:numFmt w:val="decimal"/>
      <w:lvlText w:val="%4"/>
      <w:lvlJc w:val="left"/>
      <w:pPr>
        <w:ind w:left="2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4E1CE6">
      <w:start w:val="1"/>
      <w:numFmt w:val="lowerLetter"/>
      <w:lvlText w:val="%5"/>
      <w:lvlJc w:val="left"/>
      <w:pPr>
        <w:ind w:left="3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B64D94">
      <w:start w:val="1"/>
      <w:numFmt w:val="lowerRoman"/>
      <w:lvlText w:val="%6"/>
      <w:lvlJc w:val="left"/>
      <w:pPr>
        <w:ind w:left="39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FAE246">
      <w:start w:val="1"/>
      <w:numFmt w:val="decimal"/>
      <w:lvlText w:val="%7"/>
      <w:lvlJc w:val="left"/>
      <w:pPr>
        <w:ind w:left="4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6EF2B8">
      <w:start w:val="1"/>
      <w:numFmt w:val="lowerLetter"/>
      <w:lvlText w:val="%8"/>
      <w:lvlJc w:val="left"/>
      <w:pPr>
        <w:ind w:left="54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7A97FE">
      <w:start w:val="1"/>
      <w:numFmt w:val="lowerRoman"/>
      <w:lvlText w:val="%9"/>
      <w:lvlJc w:val="left"/>
      <w:pPr>
        <w:ind w:left="6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25912AE"/>
    <w:multiLevelType w:val="hybridMultilevel"/>
    <w:tmpl w:val="0EAE6E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435E41D9"/>
    <w:multiLevelType w:val="hybridMultilevel"/>
    <w:tmpl w:val="C0A62560"/>
    <w:lvl w:ilvl="0" w:tplc="43F6B32C">
      <w:start w:val="1"/>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223E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40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81A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44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A44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C4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AFC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67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38A4C88"/>
    <w:multiLevelType w:val="hybridMultilevel"/>
    <w:tmpl w:val="6BDA24F6"/>
    <w:lvl w:ilvl="0" w:tplc="3F9CA958">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AE61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B03E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0219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10F5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38B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70C4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2602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16EC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46C2FC4"/>
    <w:multiLevelType w:val="hybridMultilevel"/>
    <w:tmpl w:val="0AA0EAAE"/>
    <w:lvl w:ilvl="0" w:tplc="6F26885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47" w15:restartNumberingAfterBreak="0">
    <w:nsid w:val="44761B79"/>
    <w:multiLevelType w:val="hybridMultilevel"/>
    <w:tmpl w:val="6928959E"/>
    <w:lvl w:ilvl="0" w:tplc="570CF8A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84E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65C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E16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AFC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852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24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81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47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8BA5CA6"/>
    <w:multiLevelType w:val="hybridMultilevel"/>
    <w:tmpl w:val="11B6AE9A"/>
    <w:lvl w:ilvl="0" w:tplc="D4E25AD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AB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47D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0A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0BA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2FC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C1E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E9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05F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9271998"/>
    <w:multiLevelType w:val="hybridMultilevel"/>
    <w:tmpl w:val="2A7A0270"/>
    <w:lvl w:ilvl="0" w:tplc="D8C0E5A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FECB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0283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66A92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A603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DC9F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EA88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6A7C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00A8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9760441"/>
    <w:multiLevelType w:val="hybridMultilevel"/>
    <w:tmpl w:val="9DD2228A"/>
    <w:lvl w:ilvl="0" w:tplc="64FCA14A">
      <w:start w:val="13"/>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4AF2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C00F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6A5B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2846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FA5B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069B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B028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0237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B471BD8"/>
    <w:multiLevelType w:val="hybridMultilevel"/>
    <w:tmpl w:val="CA744AF6"/>
    <w:lvl w:ilvl="0" w:tplc="3EEA21A6">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81D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450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427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233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04F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250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08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44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DB73D35"/>
    <w:multiLevelType w:val="hybridMultilevel"/>
    <w:tmpl w:val="B47EEA60"/>
    <w:lvl w:ilvl="0" w:tplc="2BEA32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E2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2C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2C4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A5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289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839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05B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2D9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E914F3F"/>
    <w:multiLevelType w:val="hybridMultilevel"/>
    <w:tmpl w:val="EA4281AA"/>
    <w:lvl w:ilvl="0" w:tplc="F400510C">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EE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A7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66F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84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2A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C9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E0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6C43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E9E4C9C"/>
    <w:multiLevelType w:val="hybridMultilevel"/>
    <w:tmpl w:val="736C8268"/>
    <w:lvl w:ilvl="0" w:tplc="55C6E1BC">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C1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0DA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C20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A4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456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699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A47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AA9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EAA27E7"/>
    <w:multiLevelType w:val="hybridMultilevel"/>
    <w:tmpl w:val="C0B0C1F2"/>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50C143A7"/>
    <w:multiLevelType w:val="hybridMultilevel"/>
    <w:tmpl w:val="4882EFD6"/>
    <w:lvl w:ilvl="0" w:tplc="8EF60252">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D6A8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1C9A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E05B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0E07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A4D0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52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D0A0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4868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647C31"/>
    <w:multiLevelType w:val="hybridMultilevel"/>
    <w:tmpl w:val="733A1CF6"/>
    <w:lvl w:ilvl="0" w:tplc="76F4069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4D2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67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A6E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A53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2B4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80DC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86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5F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5864C0C"/>
    <w:multiLevelType w:val="hybridMultilevel"/>
    <w:tmpl w:val="7ED051D4"/>
    <w:lvl w:ilvl="0" w:tplc="BCAC9FF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8E7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EF6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EF4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456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A4E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C1F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05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08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71A48F0"/>
    <w:multiLevelType w:val="hybridMultilevel"/>
    <w:tmpl w:val="3F3AFDEE"/>
    <w:lvl w:ilvl="0" w:tplc="D17616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57EF4177"/>
    <w:multiLevelType w:val="hybridMultilevel"/>
    <w:tmpl w:val="698466CA"/>
    <w:lvl w:ilvl="0" w:tplc="DA72E9D8">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2CA3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C8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46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004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E3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40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0D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E08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9123DEA"/>
    <w:multiLevelType w:val="hybridMultilevel"/>
    <w:tmpl w:val="0F8E29BE"/>
    <w:lvl w:ilvl="0" w:tplc="B15CC07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C07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E5C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0F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CC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CFC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412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E02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CD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B84212B"/>
    <w:multiLevelType w:val="hybridMultilevel"/>
    <w:tmpl w:val="71982CDC"/>
    <w:lvl w:ilvl="0" w:tplc="37B47B68">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4C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21B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C2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24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047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88E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8B7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C09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BBE5C01"/>
    <w:multiLevelType w:val="hybridMultilevel"/>
    <w:tmpl w:val="4ECEC93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5CCC4448"/>
    <w:multiLevelType w:val="hybridMultilevel"/>
    <w:tmpl w:val="A59E421A"/>
    <w:lvl w:ilvl="0" w:tplc="7514146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EE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01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E78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2C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64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226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400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402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E7D2F7B"/>
    <w:multiLevelType w:val="hybridMultilevel"/>
    <w:tmpl w:val="72E64562"/>
    <w:lvl w:ilvl="0" w:tplc="3D1846B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27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86B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879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6E8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833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804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838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EE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F992D28"/>
    <w:multiLevelType w:val="hybridMultilevel"/>
    <w:tmpl w:val="1CC63D9A"/>
    <w:lvl w:ilvl="0" w:tplc="88C200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EE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E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861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2FB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CF9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E10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00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C06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03232B7"/>
    <w:multiLevelType w:val="hybridMultilevel"/>
    <w:tmpl w:val="8960CF1E"/>
    <w:lvl w:ilvl="0" w:tplc="4AB4439C">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2D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8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AD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A6B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AA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CE2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AB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AB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3435FCA"/>
    <w:multiLevelType w:val="hybridMultilevel"/>
    <w:tmpl w:val="3982B99E"/>
    <w:lvl w:ilvl="0" w:tplc="63FA004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CB7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47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01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92A1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424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ADB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264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CBA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4165A59"/>
    <w:multiLevelType w:val="hybridMultilevel"/>
    <w:tmpl w:val="9530DCB4"/>
    <w:lvl w:ilvl="0" w:tplc="9C42FB48">
      <w:start w:val="7"/>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3889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E436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5E49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1E4C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3A5D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22E9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C460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3875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66D2FAA"/>
    <w:multiLevelType w:val="hybridMultilevel"/>
    <w:tmpl w:val="875099E4"/>
    <w:lvl w:ilvl="0" w:tplc="2A00BD90">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068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64B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CA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0A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6C2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EC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11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E2C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68D6D73"/>
    <w:multiLevelType w:val="hybridMultilevel"/>
    <w:tmpl w:val="437677CA"/>
    <w:lvl w:ilvl="0" w:tplc="1A68846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65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EF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AE3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A82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285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6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AF7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85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9646365"/>
    <w:multiLevelType w:val="hybridMultilevel"/>
    <w:tmpl w:val="B456BBB0"/>
    <w:lvl w:ilvl="0" w:tplc="076612CE">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42CE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0441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DC64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CC50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8E25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F4EE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EEF5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38F6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B5D2911"/>
    <w:multiLevelType w:val="hybridMultilevel"/>
    <w:tmpl w:val="41E68D58"/>
    <w:lvl w:ilvl="0" w:tplc="D5580D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CA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82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04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811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650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C47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E22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EA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B9F7A7F"/>
    <w:multiLevelType w:val="hybridMultilevel"/>
    <w:tmpl w:val="2AF0BD8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6E226C6F"/>
    <w:multiLevelType w:val="hybridMultilevel"/>
    <w:tmpl w:val="3D3A5200"/>
    <w:lvl w:ilvl="0" w:tplc="37401F7A">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6F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EE8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C74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E57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6B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217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0DF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E28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E603800"/>
    <w:multiLevelType w:val="hybridMultilevel"/>
    <w:tmpl w:val="42228B62"/>
    <w:lvl w:ilvl="0" w:tplc="9536D20A">
      <w:start w:val="1"/>
      <w:numFmt w:val="decimal"/>
      <w:lvlText w:val="%1)"/>
      <w:lvlJc w:val="left"/>
      <w:pPr>
        <w:ind w:left="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C441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8856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3A69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320B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28B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2470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40A0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F0BF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EF154D1"/>
    <w:multiLevelType w:val="hybridMultilevel"/>
    <w:tmpl w:val="4AE6D01A"/>
    <w:lvl w:ilvl="0" w:tplc="147E8D18">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CC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088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E63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422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02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8F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AD6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A6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F060DF9"/>
    <w:multiLevelType w:val="hybridMultilevel"/>
    <w:tmpl w:val="802C8484"/>
    <w:lvl w:ilvl="0" w:tplc="5A8033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A70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9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CD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810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28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4F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E7C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29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0CF0DEA"/>
    <w:multiLevelType w:val="hybridMultilevel"/>
    <w:tmpl w:val="E5B28B20"/>
    <w:lvl w:ilvl="0" w:tplc="DA0A58B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A08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0F5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E4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04C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C2B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475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81D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C99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398550E"/>
    <w:multiLevelType w:val="hybridMultilevel"/>
    <w:tmpl w:val="66B0C658"/>
    <w:lvl w:ilvl="0" w:tplc="D7F69BD2">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035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A3F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A1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0A4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00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CCF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A0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894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6BA134B"/>
    <w:multiLevelType w:val="hybridMultilevel"/>
    <w:tmpl w:val="CB38AB26"/>
    <w:lvl w:ilvl="0" w:tplc="3D962A0C">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BCD8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0081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8E58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96BF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50F0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2E11E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ACA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EAAB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A975662"/>
    <w:multiLevelType w:val="hybridMultilevel"/>
    <w:tmpl w:val="817C191C"/>
    <w:lvl w:ilvl="0" w:tplc="A40272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E97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EAD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6A0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A51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2D9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27B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65E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B1359DC"/>
    <w:multiLevelType w:val="hybridMultilevel"/>
    <w:tmpl w:val="2F624F16"/>
    <w:lvl w:ilvl="0" w:tplc="67CA0E2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262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463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A6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079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E33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AD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80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01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BDB4CE6"/>
    <w:multiLevelType w:val="hybridMultilevel"/>
    <w:tmpl w:val="D5628B04"/>
    <w:lvl w:ilvl="0" w:tplc="79FC34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E50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63B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C1C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699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AA0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8A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2C1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87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C1A493F"/>
    <w:multiLevelType w:val="hybridMultilevel"/>
    <w:tmpl w:val="7EA4C70E"/>
    <w:lvl w:ilvl="0" w:tplc="FFFFFFFF">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B5E0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A40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0A8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48F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C0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4B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CE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0C2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DF457CE"/>
    <w:multiLevelType w:val="hybridMultilevel"/>
    <w:tmpl w:val="675E0610"/>
    <w:lvl w:ilvl="0" w:tplc="D108B4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8F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C5D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0E52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CE8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862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89A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86B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26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3518880">
    <w:abstractNumId w:val="84"/>
  </w:num>
  <w:num w:numId="2" w16cid:durableId="1117262051">
    <w:abstractNumId w:val="51"/>
  </w:num>
  <w:num w:numId="3" w16cid:durableId="673384065">
    <w:abstractNumId w:val="1"/>
  </w:num>
  <w:num w:numId="4" w16cid:durableId="845556597">
    <w:abstractNumId w:val="73"/>
  </w:num>
  <w:num w:numId="5" w16cid:durableId="521942691">
    <w:abstractNumId w:val="58"/>
  </w:num>
  <w:num w:numId="6" w16cid:durableId="72627801">
    <w:abstractNumId w:val="4"/>
  </w:num>
  <w:num w:numId="7" w16cid:durableId="601691408">
    <w:abstractNumId w:val="23"/>
  </w:num>
  <w:num w:numId="8" w16cid:durableId="1737510169">
    <w:abstractNumId w:val="12"/>
  </w:num>
  <w:num w:numId="9" w16cid:durableId="256065755">
    <w:abstractNumId w:val="31"/>
  </w:num>
  <w:num w:numId="10" w16cid:durableId="1279603286">
    <w:abstractNumId w:val="68"/>
  </w:num>
  <w:num w:numId="11" w16cid:durableId="1919515002">
    <w:abstractNumId w:val="3"/>
  </w:num>
  <w:num w:numId="12" w16cid:durableId="2039966898">
    <w:abstractNumId w:val="37"/>
  </w:num>
  <w:num w:numId="13" w16cid:durableId="611207674">
    <w:abstractNumId w:val="57"/>
  </w:num>
  <w:num w:numId="14" w16cid:durableId="1481195100">
    <w:abstractNumId w:val="75"/>
  </w:num>
  <w:num w:numId="15" w16cid:durableId="1360081466">
    <w:abstractNumId w:val="54"/>
  </w:num>
  <w:num w:numId="16" w16cid:durableId="1015812646">
    <w:abstractNumId w:val="27"/>
  </w:num>
  <w:num w:numId="17" w16cid:durableId="217328184">
    <w:abstractNumId w:val="61"/>
  </w:num>
  <w:num w:numId="18" w16cid:durableId="1129281369">
    <w:abstractNumId w:val="11"/>
  </w:num>
  <w:num w:numId="19" w16cid:durableId="596325106">
    <w:abstractNumId w:val="19"/>
  </w:num>
  <w:num w:numId="20" w16cid:durableId="1587956418">
    <w:abstractNumId w:val="7"/>
  </w:num>
  <w:num w:numId="21" w16cid:durableId="51782777">
    <w:abstractNumId w:val="85"/>
  </w:num>
  <w:num w:numId="22" w16cid:durableId="1682509348">
    <w:abstractNumId w:val="40"/>
  </w:num>
  <w:num w:numId="23" w16cid:durableId="804392678">
    <w:abstractNumId w:val="26"/>
  </w:num>
  <w:num w:numId="24" w16cid:durableId="1787580447">
    <w:abstractNumId w:val="48"/>
  </w:num>
  <w:num w:numId="25" w16cid:durableId="1398625468">
    <w:abstractNumId w:val="82"/>
  </w:num>
  <w:num w:numId="26" w16cid:durableId="1464694011">
    <w:abstractNumId w:val="66"/>
  </w:num>
  <w:num w:numId="27" w16cid:durableId="498272577">
    <w:abstractNumId w:val="41"/>
  </w:num>
  <w:num w:numId="28" w16cid:durableId="572281984">
    <w:abstractNumId w:val="28"/>
  </w:num>
  <w:num w:numId="29" w16cid:durableId="195436197">
    <w:abstractNumId w:val="34"/>
  </w:num>
  <w:num w:numId="30" w16cid:durableId="1575579216">
    <w:abstractNumId w:val="39"/>
  </w:num>
  <w:num w:numId="31" w16cid:durableId="396124175">
    <w:abstractNumId w:val="80"/>
  </w:num>
  <w:num w:numId="32" w16cid:durableId="1040086473">
    <w:abstractNumId w:val="77"/>
  </w:num>
  <w:num w:numId="33" w16cid:durableId="1241478684">
    <w:abstractNumId w:val="79"/>
  </w:num>
  <w:num w:numId="34" w16cid:durableId="1072771650">
    <w:abstractNumId w:val="62"/>
  </w:num>
  <w:num w:numId="35" w16cid:durableId="755783430">
    <w:abstractNumId w:val="25"/>
  </w:num>
  <w:num w:numId="36" w16cid:durableId="1100563932">
    <w:abstractNumId w:val="24"/>
  </w:num>
  <w:num w:numId="37" w16cid:durableId="281350731">
    <w:abstractNumId w:val="32"/>
  </w:num>
  <w:num w:numId="38" w16cid:durableId="1848595362">
    <w:abstractNumId w:val="83"/>
  </w:num>
  <w:num w:numId="39" w16cid:durableId="174730088">
    <w:abstractNumId w:val="33"/>
  </w:num>
  <w:num w:numId="40" w16cid:durableId="2038198080">
    <w:abstractNumId w:val="67"/>
  </w:num>
  <w:num w:numId="41" w16cid:durableId="1056129897">
    <w:abstractNumId w:val="20"/>
  </w:num>
  <w:num w:numId="42" w16cid:durableId="339360741">
    <w:abstractNumId w:val="16"/>
  </w:num>
  <w:num w:numId="43" w16cid:durableId="491531438">
    <w:abstractNumId w:val="60"/>
  </w:num>
  <w:num w:numId="44" w16cid:durableId="2036465987">
    <w:abstractNumId w:val="53"/>
  </w:num>
  <w:num w:numId="45" w16cid:durableId="1194265062">
    <w:abstractNumId w:val="64"/>
  </w:num>
  <w:num w:numId="46" w16cid:durableId="1701735839">
    <w:abstractNumId w:val="70"/>
  </w:num>
  <w:num w:numId="47" w16cid:durableId="205527676">
    <w:abstractNumId w:val="52"/>
  </w:num>
  <w:num w:numId="48" w16cid:durableId="1944536261">
    <w:abstractNumId w:val="6"/>
  </w:num>
  <w:num w:numId="49" w16cid:durableId="1231578371">
    <w:abstractNumId w:val="47"/>
  </w:num>
  <w:num w:numId="50" w16cid:durableId="1954364943">
    <w:abstractNumId w:val="71"/>
  </w:num>
  <w:num w:numId="51" w16cid:durableId="555318333">
    <w:abstractNumId w:val="5"/>
  </w:num>
  <w:num w:numId="52" w16cid:durableId="1476794801">
    <w:abstractNumId w:val="0"/>
  </w:num>
  <w:num w:numId="53" w16cid:durableId="536312648">
    <w:abstractNumId w:val="76"/>
  </w:num>
  <w:num w:numId="54" w16cid:durableId="380057936">
    <w:abstractNumId w:val="22"/>
  </w:num>
  <w:num w:numId="55" w16cid:durableId="390203083">
    <w:abstractNumId w:val="36"/>
  </w:num>
  <w:num w:numId="56" w16cid:durableId="2007584317">
    <w:abstractNumId w:val="30"/>
  </w:num>
  <w:num w:numId="57" w16cid:durableId="1394617741">
    <w:abstractNumId w:val="69"/>
  </w:num>
  <w:num w:numId="58" w16cid:durableId="865213709">
    <w:abstractNumId w:val="45"/>
  </w:num>
  <w:num w:numId="59" w16cid:durableId="1275748370">
    <w:abstractNumId w:val="78"/>
  </w:num>
  <w:num w:numId="60" w16cid:durableId="1124078841">
    <w:abstractNumId w:val="35"/>
  </w:num>
  <w:num w:numId="61" w16cid:durableId="471335014">
    <w:abstractNumId w:val="10"/>
  </w:num>
  <w:num w:numId="62" w16cid:durableId="2046828594">
    <w:abstractNumId w:val="9"/>
  </w:num>
  <w:num w:numId="63" w16cid:durableId="1618174605">
    <w:abstractNumId w:val="15"/>
  </w:num>
  <w:num w:numId="64" w16cid:durableId="1637492133">
    <w:abstractNumId w:val="86"/>
  </w:num>
  <w:num w:numId="65" w16cid:durableId="767698486">
    <w:abstractNumId w:val="81"/>
  </w:num>
  <w:num w:numId="66" w16cid:durableId="1788156168">
    <w:abstractNumId w:val="56"/>
  </w:num>
  <w:num w:numId="67" w16cid:durableId="2044864192">
    <w:abstractNumId w:val="42"/>
  </w:num>
  <w:num w:numId="68" w16cid:durableId="1465855997">
    <w:abstractNumId w:val="65"/>
  </w:num>
  <w:num w:numId="69" w16cid:durableId="621111123">
    <w:abstractNumId w:val="50"/>
  </w:num>
  <w:num w:numId="70" w16cid:durableId="720901300">
    <w:abstractNumId w:val="21"/>
  </w:num>
  <w:num w:numId="71" w16cid:durableId="1647079825">
    <w:abstractNumId w:val="2"/>
  </w:num>
  <w:num w:numId="72" w16cid:durableId="1556352865">
    <w:abstractNumId w:val="17"/>
  </w:num>
  <w:num w:numId="73" w16cid:durableId="1882282716">
    <w:abstractNumId w:val="14"/>
  </w:num>
  <w:num w:numId="74" w16cid:durableId="991524205">
    <w:abstractNumId w:val="49"/>
  </w:num>
  <w:num w:numId="75" w16cid:durableId="916093407">
    <w:abstractNumId w:val="72"/>
  </w:num>
  <w:num w:numId="76" w16cid:durableId="1840390521">
    <w:abstractNumId w:val="44"/>
  </w:num>
  <w:num w:numId="77" w16cid:durableId="36584120">
    <w:abstractNumId w:val="13"/>
  </w:num>
  <w:num w:numId="78" w16cid:durableId="1859156324">
    <w:abstractNumId w:val="8"/>
  </w:num>
  <w:num w:numId="79" w16cid:durableId="725296539">
    <w:abstractNumId w:val="59"/>
  </w:num>
  <w:num w:numId="80" w16cid:durableId="47000012">
    <w:abstractNumId w:val="18"/>
  </w:num>
  <w:num w:numId="81" w16cid:durableId="1702586843">
    <w:abstractNumId w:val="43"/>
  </w:num>
  <w:num w:numId="82" w16cid:durableId="2065591849">
    <w:abstractNumId w:val="63"/>
  </w:num>
  <w:num w:numId="83" w16cid:durableId="46950563">
    <w:abstractNumId w:val="74"/>
  </w:num>
  <w:num w:numId="84" w16cid:durableId="596602981">
    <w:abstractNumId w:val="55"/>
  </w:num>
  <w:num w:numId="85" w16cid:durableId="1492714006">
    <w:abstractNumId w:val="29"/>
  </w:num>
  <w:num w:numId="86" w16cid:durableId="125899698">
    <w:abstractNumId w:val="38"/>
  </w:num>
  <w:num w:numId="87" w16cid:durableId="62680022">
    <w:abstractNumId w:val="4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30FB2"/>
    <w:rsid w:val="00000823"/>
    <w:rsid w:val="000015F6"/>
    <w:rsid w:val="0000384A"/>
    <w:rsid w:val="00003AC6"/>
    <w:rsid w:val="00003DFA"/>
    <w:rsid w:val="0000515B"/>
    <w:rsid w:val="0000635F"/>
    <w:rsid w:val="000070EE"/>
    <w:rsid w:val="000078C1"/>
    <w:rsid w:val="00007D04"/>
    <w:rsid w:val="0001322E"/>
    <w:rsid w:val="00015F74"/>
    <w:rsid w:val="00020991"/>
    <w:rsid w:val="00020D11"/>
    <w:rsid w:val="00020F92"/>
    <w:rsid w:val="00021359"/>
    <w:rsid w:val="00022714"/>
    <w:rsid w:val="0002386C"/>
    <w:rsid w:val="00024E22"/>
    <w:rsid w:val="00025BD8"/>
    <w:rsid w:val="00030DDD"/>
    <w:rsid w:val="000324F8"/>
    <w:rsid w:val="0003256D"/>
    <w:rsid w:val="000334EA"/>
    <w:rsid w:val="000344FE"/>
    <w:rsid w:val="00035803"/>
    <w:rsid w:val="000367E2"/>
    <w:rsid w:val="000372BC"/>
    <w:rsid w:val="000401BC"/>
    <w:rsid w:val="000411B9"/>
    <w:rsid w:val="000428B2"/>
    <w:rsid w:val="00042AC0"/>
    <w:rsid w:val="00043B71"/>
    <w:rsid w:val="00044D75"/>
    <w:rsid w:val="00053B15"/>
    <w:rsid w:val="00056642"/>
    <w:rsid w:val="00060432"/>
    <w:rsid w:val="000607D0"/>
    <w:rsid w:val="00060A09"/>
    <w:rsid w:val="000617AF"/>
    <w:rsid w:val="000641CC"/>
    <w:rsid w:val="00072531"/>
    <w:rsid w:val="00080B9E"/>
    <w:rsid w:val="0008557C"/>
    <w:rsid w:val="00085E45"/>
    <w:rsid w:val="000938AD"/>
    <w:rsid w:val="00095410"/>
    <w:rsid w:val="000961F0"/>
    <w:rsid w:val="00097D1F"/>
    <w:rsid w:val="000A4848"/>
    <w:rsid w:val="000A6FB9"/>
    <w:rsid w:val="000A7AB4"/>
    <w:rsid w:val="000B138A"/>
    <w:rsid w:val="000B3034"/>
    <w:rsid w:val="000B5B32"/>
    <w:rsid w:val="000C212F"/>
    <w:rsid w:val="000C395E"/>
    <w:rsid w:val="000C58DB"/>
    <w:rsid w:val="000D06C0"/>
    <w:rsid w:val="000D2BB9"/>
    <w:rsid w:val="000D7850"/>
    <w:rsid w:val="000E084E"/>
    <w:rsid w:val="000E13CF"/>
    <w:rsid w:val="000E1720"/>
    <w:rsid w:val="000E191A"/>
    <w:rsid w:val="000E5D8A"/>
    <w:rsid w:val="000F1455"/>
    <w:rsid w:val="000F2B38"/>
    <w:rsid w:val="000F2EE9"/>
    <w:rsid w:val="000F613D"/>
    <w:rsid w:val="000F6A79"/>
    <w:rsid w:val="000F6FA7"/>
    <w:rsid w:val="000F7EDB"/>
    <w:rsid w:val="00100211"/>
    <w:rsid w:val="00101688"/>
    <w:rsid w:val="00105D74"/>
    <w:rsid w:val="00106981"/>
    <w:rsid w:val="00106BDE"/>
    <w:rsid w:val="00107EAD"/>
    <w:rsid w:val="00110D9C"/>
    <w:rsid w:val="001116E1"/>
    <w:rsid w:val="00113A08"/>
    <w:rsid w:val="00114853"/>
    <w:rsid w:val="00115CD2"/>
    <w:rsid w:val="001227F7"/>
    <w:rsid w:val="00123732"/>
    <w:rsid w:val="0012433E"/>
    <w:rsid w:val="001309C2"/>
    <w:rsid w:val="001318B9"/>
    <w:rsid w:val="00135F0F"/>
    <w:rsid w:val="0013692D"/>
    <w:rsid w:val="00136B16"/>
    <w:rsid w:val="00137ABC"/>
    <w:rsid w:val="00141DEE"/>
    <w:rsid w:val="00142487"/>
    <w:rsid w:val="0014424B"/>
    <w:rsid w:val="00144CBA"/>
    <w:rsid w:val="00145607"/>
    <w:rsid w:val="00146CA1"/>
    <w:rsid w:val="00147387"/>
    <w:rsid w:val="001522D4"/>
    <w:rsid w:val="00152EF7"/>
    <w:rsid w:val="00153240"/>
    <w:rsid w:val="00155BD3"/>
    <w:rsid w:val="00160E66"/>
    <w:rsid w:val="0016194E"/>
    <w:rsid w:val="00161F2F"/>
    <w:rsid w:val="001639CE"/>
    <w:rsid w:val="00166D5E"/>
    <w:rsid w:val="00167E1D"/>
    <w:rsid w:val="00174442"/>
    <w:rsid w:val="001748E9"/>
    <w:rsid w:val="001754B9"/>
    <w:rsid w:val="00181714"/>
    <w:rsid w:val="00182011"/>
    <w:rsid w:val="00182266"/>
    <w:rsid w:val="00183735"/>
    <w:rsid w:val="0018511A"/>
    <w:rsid w:val="0018651A"/>
    <w:rsid w:val="00187132"/>
    <w:rsid w:val="0019171A"/>
    <w:rsid w:val="001A0616"/>
    <w:rsid w:val="001A2D33"/>
    <w:rsid w:val="001A5EE1"/>
    <w:rsid w:val="001A70F6"/>
    <w:rsid w:val="001A7B05"/>
    <w:rsid w:val="001B0EA2"/>
    <w:rsid w:val="001B2407"/>
    <w:rsid w:val="001B3537"/>
    <w:rsid w:val="001B4215"/>
    <w:rsid w:val="001B4255"/>
    <w:rsid w:val="001B79F2"/>
    <w:rsid w:val="001B7E99"/>
    <w:rsid w:val="001C0C16"/>
    <w:rsid w:val="001C1F84"/>
    <w:rsid w:val="001C20D8"/>
    <w:rsid w:val="001C493A"/>
    <w:rsid w:val="001D2815"/>
    <w:rsid w:val="001D34EE"/>
    <w:rsid w:val="001E08DA"/>
    <w:rsid w:val="001E116D"/>
    <w:rsid w:val="001E302B"/>
    <w:rsid w:val="001E3BD4"/>
    <w:rsid w:val="001E4B00"/>
    <w:rsid w:val="001E73A0"/>
    <w:rsid w:val="001F1A60"/>
    <w:rsid w:val="001F2137"/>
    <w:rsid w:val="001F60D8"/>
    <w:rsid w:val="001F6528"/>
    <w:rsid w:val="001F6E8A"/>
    <w:rsid w:val="001F76FB"/>
    <w:rsid w:val="001F7CC3"/>
    <w:rsid w:val="00200C91"/>
    <w:rsid w:val="00204576"/>
    <w:rsid w:val="002051DF"/>
    <w:rsid w:val="0020640C"/>
    <w:rsid w:val="00206615"/>
    <w:rsid w:val="00206EDE"/>
    <w:rsid w:val="00207C85"/>
    <w:rsid w:val="002104EC"/>
    <w:rsid w:val="00210857"/>
    <w:rsid w:val="00210896"/>
    <w:rsid w:val="00211496"/>
    <w:rsid w:val="00211F1B"/>
    <w:rsid w:val="00211F41"/>
    <w:rsid w:val="00214CF4"/>
    <w:rsid w:val="00216AAB"/>
    <w:rsid w:val="00217344"/>
    <w:rsid w:val="00217388"/>
    <w:rsid w:val="002232F7"/>
    <w:rsid w:val="002242C0"/>
    <w:rsid w:val="00224B3E"/>
    <w:rsid w:val="0022572D"/>
    <w:rsid w:val="0022634E"/>
    <w:rsid w:val="00227B6D"/>
    <w:rsid w:val="00227BA0"/>
    <w:rsid w:val="00230D2D"/>
    <w:rsid w:val="00232BAA"/>
    <w:rsid w:val="002335C7"/>
    <w:rsid w:val="00233AFB"/>
    <w:rsid w:val="0023692F"/>
    <w:rsid w:val="002404F4"/>
    <w:rsid w:val="00240BF4"/>
    <w:rsid w:val="002438E2"/>
    <w:rsid w:val="002444B6"/>
    <w:rsid w:val="0024700A"/>
    <w:rsid w:val="002471F6"/>
    <w:rsid w:val="00251285"/>
    <w:rsid w:val="002525A3"/>
    <w:rsid w:val="00254A86"/>
    <w:rsid w:val="002559CC"/>
    <w:rsid w:val="00256FB6"/>
    <w:rsid w:val="0026078D"/>
    <w:rsid w:val="002638B5"/>
    <w:rsid w:val="002661C3"/>
    <w:rsid w:val="00267B9B"/>
    <w:rsid w:val="00274941"/>
    <w:rsid w:val="00275B08"/>
    <w:rsid w:val="0028121C"/>
    <w:rsid w:val="00281877"/>
    <w:rsid w:val="002852FC"/>
    <w:rsid w:val="002875F0"/>
    <w:rsid w:val="002878DC"/>
    <w:rsid w:val="00287993"/>
    <w:rsid w:val="002904A8"/>
    <w:rsid w:val="00291C6A"/>
    <w:rsid w:val="0029577C"/>
    <w:rsid w:val="00296A9B"/>
    <w:rsid w:val="002A038E"/>
    <w:rsid w:val="002A1A32"/>
    <w:rsid w:val="002A1DCC"/>
    <w:rsid w:val="002A3B9B"/>
    <w:rsid w:val="002A577A"/>
    <w:rsid w:val="002A62D2"/>
    <w:rsid w:val="002B2B14"/>
    <w:rsid w:val="002B2E4D"/>
    <w:rsid w:val="002B324A"/>
    <w:rsid w:val="002B39E5"/>
    <w:rsid w:val="002B58A6"/>
    <w:rsid w:val="002B6FD9"/>
    <w:rsid w:val="002C025E"/>
    <w:rsid w:val="002C0A72"/>
    <w:rsid w:val="002C533A"/>
    <w:rsid w:val="002C5EEC"/>
    <w:rsid w:val="002C627C"/>
    <w:rsid w:val="002C795C"/>
    <w:rsid w:val="002D2058"/>
    <w:rsid w:val="002D2279"/>
    <w:rsid w:val="002D2856"/>
    <w:rsid w:val="002D3978"/>
    <w:rsid w:val="002E0A64"/>
    <w:rsid w:val="002E1D22"/>
    <w:rsid w:val="002E2731"/>
    <w:rsid w:val="002E2763"/>
    <w:rsid w:val="002E67FF"/>
    <w:rsid w:val="002E6BE3"/>
    <w:rsid w:val="002F06C7"/>
    <w:rsid w:val="002F0B44"/>
    <w:rsid w:val="002F1051"/>
    <w:rsid w:val="002F3708"/>
    <w:rsid w:val="00301A3A"/>
    <w:rsid w:val="00303179"/>
    <w:rsid w:val="003041D3"/>
    <w:rsid w:val="003041F5"/>
    <w:rsid w:val="0030465F"/>
    <w:rsid w:val="003050D7"/>
    <w:rsid w:val="00305BD7"/>
    <w:rsid w:val="00307D66"/>
    <w:rsid w:val="003100E8"/>
    <w:rsid w:val="003110E2"/>
    <w:rsid w:val="003130EA"/>
    <w:rsid w:val="00313FE9"/>
    <w:rsid w:val="00323881"/>
    <w:rsid w:val="00326EB8"/>
    <w:rsid w:val="00331B70"/>
    <w:rsid w:val="003339B4"/>
    <w:rsid w:val="0033487D"/>
    <w:rsid w:val="00337336"/>
    <w:rsid w:val="003402BA"/>
    <w:rsid w:val="00340301"/>
    <w:rsid w:val="003406EB"/>
    <w:rsid w:val="0034381F"/>
    <w:rsid w:val="00343E9D"/>
    <w:rsid w:val="003449BF"/>
    <w:rsid w:val="0034500F"/>
    <w:rsid w:val="003450E5"/>
    <w:rsid w:val="00347C5E"/>
    <w:rsid w:val="00351632"/>
    <w:rsid w:val="00352ADB"/>
    <w:rsid w:val="00354755"/>
    <w:rsid w:val="0035647A"/>
    <w:rsid w:val="00363641"/>
    <w:rsid w:val="00365B6C"/>
    <w:rsid w:val="00371A78"/>
    <w:rsid w:val="00372801"/>
    <w:rsid w:val="0037373B"/>
    <w:rsid w:val="00373CBB"/>
    <w:rsid w:val="0037692F"/>
    <w:rsid w:val="00380165"/>
    <w:rsid w:val="00381850"/>
    <w:rsid w:val="00381AAA"/>
    <w:rsid w:val="00381AB9"/>
    <w:rsid w:val="0038411D"/>
    <w:rsid w:val="00384316"/>
    <w:rsid w:val="0038490B"/>
    <w:rsid w:val="00384DD2"/>
    <w:rsid w:val="00390BBC"/>
    <w:rsid w:val="00392AB7"/>
    <w:rsid w:val="00394142"/>
    <w:rsid w:val="00395A24"/>
    <w:rsid w:val="00395BA3"/>
    <w:rsid w:val="00396327"/>
    <w:rsid w:val="00397664"/>
    <w:rsid w:val="003A09A6"/>
    <w:rsid w:val="003A1224"/>
    <w:rsid w:val="003A66EB"/>
    <w:rsid w:val="003B05DC"/>
    <w:rsid w:val="003B242D"/>
    <w:rsid w:val="003B689E"/>
    <w:rsid w:val="003B79DD"/>
    <w:rsid w:val="003C0792"/>
    <w:rsid w:val="003C2356"/>
    <w:rsid w:val="003C4C72"/>
    <w:rsid w:val="003C5A3B"/>
    <w:rsid w:val="003C6CBC"/>
    <w:rsid w:val="003C79E0"/>
    <w:rsid w:val="003C7B46"/>
    <w:rsid w:val="003C7EE9"/>
    <w:rsid w:val="003D185A"/>
    <w:rsid w:val="003E3D7B"/>
    <w:rsid w:val="003E6779"/>
    <w:rsid w:val="003E6AD5"/>
    <w:rsid w:val="003E7AF1"/>
    <w:rsid w:val="003F1109"/>
    <w:rsid w:val="003F123D"/>
    <w:rsid w:val="003F1883"/>
    <w:rsid w:val="00402F96"/>
    <w:rsid w:val="004030C7"/>
    <w:rsid w:val="0040369F"/>
    <w:rsid w:val="004051B4"/>
    <w:rsid w:val="004056B3"/>
    <w:rsid w:val="00412BB9"/>
    <w:rsid w:val="00414FAB"/>
    <w:rsid w:val="0041597D"/>
    <w:rsid w:val="004159E8"/>
    <w:rsid w:val="00416FDC"/>
    <w:rsid w:val="00420CF8"/>
    <w:rsid w:val="004256A3"/>
    <w:rsid w:val="004268D2"/>
    <w:rsid w:val="00427915"/>
    <w:rsid w:val="00427D04"/>
    <w:rsid w:val="00430900"/>
    <w:rsid w:val="004317F6"/>
    <w:rsid w:val="00432DE6"/>
    <w:rsid w:val="004344DE"/>
    <w:rsid w:val="00434729"/>
    <w:rsid w:val="004349F0"/>
    <w:rsid w:val="004374CD"/>
    <w:rsid w:val="00440ACA"/>
    <w:rsid w:val="00446A7A"/>
    <w:rsid w:val="0045319E"/>
    <w:rsid w:val="00454D9D"/>
    <w:rsid w:val="00460805"/>
    <w:rsid w:val="00462C1C"/>
    <w:rsid w:val="00470DFC"/>
    <w:rsid w:val="00472250"/>
    <w:rsid w:val="004743A9"/>
    <w:rsid w:val="00475EEE"/>
    <w:rsid w:val="004814EB"/>
    <w:rsid w:val="00481CA3"/>
    <w:rsid w:val="0048430C"/>
    <w:rsid w:val="00485004"/>
    <w:rsid w:val="004902C2"/>
    <w:rsid w:val="00490BE3"/>
    <w:rsid w:val="0049346A"/>
    <w:rsid w:val="00496500"/>
    <w:rsid w:val="004A037B"/>
    <w:rsid w:val="004A098F"/>
    <w:rsid w:val="004A1351"/>
    <w:rsid w:val="004A1BB9"/>
    <w:rsid w:val="004A2ED5"/>
    <w:rsid w:val="004A3E60"/>
    <w:rsid w:val="004A43EF"/>
    <w:rsid w:val="004B1FD1"/>
    <w:rsid w:val="004B3847"/>
    <w:rsid w:val="004B461D"/>
    <w:rsid w:val="004B6B37"/>
    <w:rsid w:val="004B7342"/>
    <w:rsid w:val="004C28AB"/>
    <w:rsid w:val="004C3AA1"/>
    <w:rsid w:val="004C4216"/>
    <w:rsid w:val="004C64A5"/>
    <w:rsid w:val="004C6ACD"/>
    <w:rsid w:val="004D2C65"/>
    <w:rsid w:val="004E3145"/>
    <w:rsid w:val="004E4B46"/>
    <w:rsid w:val="004E6691"/>
    <w:rsid w:val="004E7A32"/>
    <w:rsid w:val="004F0D05"/>
    <w:rsid w:val="004F140E"/>
    <w:rsid w:val="004F2D8F"/>
    <w:rsid w:val="004F5861"/>
    <w:rsid w:val="004F60FD"/>
    <w:rsid w:val="004F78CB"/>
    <w:rsid w:val="00500C9B"/>
    <w:rsid w:val="005024EA"/>
    <w:rsid w:val="00503A38"/>
    <w:rsid w:val="0050464C"/>
    <w:rsid w:val="00505B52"/>
    <w:rsid w:val="005072C8"/>
    <w:rsid w:val="00507DBC"/>
    <w:rsid w:val="00512128"/>
    <w:rsid w:val="00512CC5"/>
    <w:rsid w:val="00514346"/>
    <w:rsid w:val="00515BBE"/>
    <w:rsid w:val="00515C53"/>
    <w:rsid w:val="005167BC"/>
    <w:rsid w:val="00523CA8"/>
    <w:rsid w:val="00525BBD"/>
    <w:rsid w:val="00531093"/>
    <w:rsid w:val="005319DE"/>
    <w:rsid w:val="0053242F"/>
    <w:rsid w:val="00533FB3"/>
    <w:rsid w:val="00534696"/>
    <w:rsid w:val="00541A00"/>
    <w:rsid w:val="0054244B"/>
    <w:rsid w:val="00543D68"/>
    <w:rsid w:val="0054612E"/>
    <w:rsid w:val="00546CDE"/>
    <w:rsid w:val="005477A7"/>
    <w:rsid w:val="00552DB0"/>
    <w:rsid w:val="005539F1"/>
    <w:rsid w:val="00555449"/>
    <w:rsid w:val="0055569E"/>
    <w:rsid w:val="00555CD1"/>
    <w:rsid w:val="00560FCA"/>
    <w:rsid w:val="0056118D"/>
    <w:rsid w:val="00564780"/>
    <w:rsid w:val="0056497D"/>
    <w:rsid w:val="00564C7F"/>
    <w:rsid w:val="00566E25"/>
    <w:rsid w:val="0057013E"/>
    <w:rsid w:val="00570A3F"/>
    <w:rsid w:val="00571D03"/>
    <w:rsid w:val="00573017"/>
    <w:rsid w:val="005739FD"/>
    <w:rsid w:val="0057448F"/>
    <w:rsid w:val="00574FC5"/>
    <w:rsid w:val="0058075A"/>
    <w:rsid w:val="0058276B"/>
    <w:rsid w:val="0058362E"/>
    <w:rsid w:val="005837DC"/>
    <w:rsid w:val="005847E4"/>
    <w:rsid w:val="00586B51"/>
    <w:rsid w:val="00590DA3"/>
    <w:rsid w:val="005914BD"/>
    <w:rsid w:val="00593695"/>
    <w:rsid w:val="00593ABF"/>
    <w:rsid w:val="00595997"/>
    <w:rsid w:val="005965AC"/>
    <w:rsid w:val="005A0793"/>
    <w:rsid w:val="005A0EF5"/>
    <w:rsid w:val="005A1195"/>
    <w:rsid w:val="005A1E4B"/>
    <w:rsid w:val="005A4A01"/>
    <w:rsid w:val="005B14C1"/>
    <w:rsid w:val="005B22C2"/>
    <w:rsid w:val="005B2B85"/>
    <w:rsid w:val="005B663F"/>
    <w:rsid w:val="005C2C10"/>
    <w:rsid w:val="005C4335"/>
    <w:rsid w:val="005C53BC"/>
    <w:rsid w:val="005C55F4"/>
    <w:rsid w:val="005C619E"/>
    <w:rsid w:val="005C63C9"/>
    <w:rsid w:val="005C6B19"/>
    <w:rsid w:val="005D1423"/>
    <w:rsid w:val="005D1944"/>
    <w:rsid w:val="005D2713"/>
    <w:rsid w:val="005D2DED"/>
    <w:rsid w:val="005D40D9"/>
    <w:rsid w:val="005D4AD4"/>
    <w:rsid w:val="005D68B3"/>
    <w:rsid w:val="005D75B0"/>
    <w:rsid w:val="005E5D17"/>
    <w:rsid w:val="005E739C"/>
    <w:rsid w:val="005F48EE"/>
    <w:rsid w:val="005F5568"/>
    <w:rsid w:val="005F60B5"/>
    <w:rsid w:val="006007A8"/>
    <w:rsid w:val="00600CA6"/>
    <w:rsid w:val="00600D6A"/>
    <w:rsid w:val="00605E55"/>
    <w:rsid w:val="00606178"/>
    <w:rsid w:val="00611767"/>
    <w:rsid w:val="00612441"/>
    <w:rsid w:val="006127A8"/>
    <w:rsid w:val="00613021"/>
    <w:rsid w:val="00613AEB"/>
    <w:rsid w:val="00614402"/>
    <w:rsid w:val="0061516C"/>
    <w:rsid w:val="00617705"/>
    <w:rsid w:val="00617E1F"/>
    <w:rsid w:val="00624AE8"/>
    <w:rsid w:val="0062604A"/>
    <w:rsid w:val="0062641A"/>
    <w:rsid w:val="00627251"/>
    <w:rsid w:val="006300AB"/>
    <w:rsid w:val="00631C49"/>
    <w:rsid w:val="00633D00"/>
    <w:rsid w:val="00635C10"/>
    <w:rsid w:val="006368DC"/>
    <w:rsid w:val="00640733"/>
    <w:rsid w:val="0064085E"/>
    <w:rsid w:val="00641163"/>
    <w:rsid w:val="00641A12"/>
    <w:rsid w:val="00643319"/>
    <w:rsid w:val="00645344"/>
    <w:rsid w:val="0064620E"/>
    <w:rsid w:val="00646C96"/>
    <w:rsid w:val="00651201"/>
    <w:rsid w:val="00655B2E"/>
    <w:rsid w:val="00656711"/>
    <w:rsid w:val="006579B1"/>
    <w:rsid w:val="00660EF0"/>
    <w:rsid w:val="00661934"/>
    <w:rsid w:val="00662308"/>
    <w:rsid w:val="00662603"/>
    <w:rsid w:val="006627FF"/>
    <w:rsid w:val="006652EF"/>
    <w:rsid w:val="006666D2"/>
    <w:rsid w:val="00667103"/>
    <w:rsid w:val="00670005"/>
    <w:rsid w:val="00670E23"/>
    <w:rsid w:val="00671032"/>
    <w:rsid w:val="00673A6E"/>
    <w:rsid w:val="006743FD"/>
    <w:rsid w:val="00674FED"/>
    <w:rsid w:val="006761F5"/>
    <w:rsid w:val="00680C67"/>
    <w:rsid w:val="0068231D"/>
    <w:rsid w:val="00687517"/>
    <w:rsid w:val="00690FC3"/>
    <w:rsid w:val="00691CB4"/>
    <w:rsid w:val="00692981"/>
    <w:rsid w:val="006A1074"/>
    <w:rsid w:val="006A2A20"/>
    <w:rsid w:val="006A2FB0"/>
    <w:rsid w:val="006A313B"/>
    <w:rsid w:val="006A4887"/>
    <w:rsid w:val="006A5A15"/>
    <w:rsid w:val="006B132C"/>
    <w:rsid w:val="006B58FB"/>
    <w:rsid w:val="006B789E"/>
    <w:rsid w:val="006B7964"/>
    <w:rsid w:val="006C08CB"/>
    <w:rsid w:val="006C6B10"/>
    <w:rsid w:val="006C7AC3"/>
    <w:rsid w:val="006D1880"/>
    <w:rsid w:val="006D258B"/>
    <w:rsid w:val="006D650A"/>
    <w:rsid w:val="006D75A0"/>
    <w:rsid w:val="006E54E7"/>
    <w:rsid w:val="006F0AD0"/>
    <w:rsid w:val="006F0F8C"/>
    <w:rsid w:val="006F24E7"/>
    <w:rsid w:val="006F3557"/>
    <w:rsid w:val="006F66B6"/>
    <w:rsid w:val="00702922"/>
    <w:rsid w:val="00705B73"/>
    <w:rsid w:val="00705E32"/>
    <w:rsid w:val="00706C80"/>
    <w:rsid w:val="007123E5"/>
    <w:rsid w:val="007133F7"/>
    <w:rsid w:val="0071440F"/>
    <w:rsid w:val="007163C0"/>
    <w:rsid w:val="00721739"/>
    <w:rsid w:val="00722971"/>
    <w:rsid w:val="00724584"/>
    <w:rsid w:val="00726695"/>
    <w:rsid w:val="00732249"/>
    <w:rsid w:val="00733DE0"/>
    <w:rsid w:val="00733F51"/>
    <w:rsid w:val="00735622"/>
    <w:rsid w:val="00735C57"/>
    <w:rsid w:val="00737DEE"/>
    <w:rsid w:val="007400D3"/>
    <w:rsid w:val="00741AA3"/>
    <w:rsid w:val="00743B60"/>
    <w:rsid w:val="00752647"/>
    <w:rsid w:val="00754264"/>
    <w:rsid w:val="00756EB2"/>
    <w:rsid w:val="007601DC"/>
    <w:rsid w:val="0076041D"/>
    <w:rsid w:val="00765E94"/>
    <w:rsid w:val="00766604"/>
    <w:rsid w:val="0076682D"/>
    <w:rsid w:val="007678AD"/>
    <w:rsid w:val="00767D09"/>
    <w:rsid w:val="00770CE7"/>
    <w:rsid w:val="007711AF"/>
    <w:rsid w:val="007737CD"/>
    <w:rsid w:val="0077527D"/>
    <w:rsid w:val="00776F17"/>
    <w:rsid w:val="0077700F"/>
    <w:rsid w:val="00781458"/>
    <w:rsid w:val="00781F71"/>
    <w:rsid w:val="007822BC"/>
    <w:rsid w:val="007833CA"/>
    <w:rsid w:val="00783441"/>
    <w:rsid w:val="00783E46"/>
    <w:rsid w:val="00784041"/>
    <w:rsid w:val="00784918"/>
    <w:rsid w:val="00784FBD"/>
    <w:rsid w:val="00786C1A"/>
    <w:rsid w:val="00786D4F"/>
    <w:rsid w:val="00792157"/>
    <w:rsid w:val="00794DF0"/>
    <w:rsid w:val="00794E31"/>
    <w:rsid w:val="00797CB2"/>
    <w:rsid w:val="007A0372"/>
    <w:rsid w:val="007A1ADB"/>
    <w:rsid w:val="007A556C"/>
    <w:rsid w:val="007A658B"/>
    <w:rsid w:val="007A71C6"/>
    <w:rsid w:val="007B6D1A"/>
    <w:rsid w:val="007B75FD"/>
    <w:rsid w:val="007C1077"/>
    <w:rsid w:val="007C1165"/>
    <w:rsid w:val="007C3887"/>
    <w:rsid w:val="007C44F6"/>
    <w:rsid w:val="007D08FA"/>
    <w:rsid w:val="007D2A7D"/>
    <w:rsid w:val="007D2D63"/>
    <w:rsid w:val="007D2EFD"/>
    <w:rsid w:val="007D3A58"/>
    <w:rsid w:val="007D3EC5"/>
    <w:rsid w:val="007D7837"/>
    <w:rsid w:val="007E0C42"/>
    <w:rsid w:val="007E27D9"/>
    <w:rsid w:val="007F14DD"/>
    <w:rsid w:val="007F31DE"/>
    <w:rsid w:val="007F32DD"/>
    <w:rsid w:val="007F34D3"/>
    <w:rsid w:val="007F3813"/>
    <w:rsid w:val="007F7B5A"/>
    <w:rsid w:val="007F7C94"/>
    <w:rsid w:val="00802F18"/>
    <w:rsid w:val="008046A4"/>
    <w:rsid w:val="00806BBA"/>
    <w:rsid w:val="00810DDB"/>
    <w:rsid w:val="008123CD"/>
    <w:rsid w:val="00814400"/>
    <w:rsid w:val="00815B00"/>
    <w:rsid w:val="00817871"/>
    <w:rsid w:val="008215D0"/>
    <w:rsid w:val="00825048"/>
    <w:rsid w:val="008276F1"/>
    <w:rsid w:val="008278CE"/>
    <w:rsid w:val="008312A7"/>
    <w:rsid w:val="00831A97"/>
    <w:rsid w:val="0083288E"/>
    <w:rsid w:val="0083363A"/>
    <w:rsid w:val="00833972"/>
    <w:rsid w:val="00833B38"/>
    <w:rsid w:val="00836857"/>
    <w:rsid w:val="00843C91"/>
    <w:rsid w:val="00846350"/>
    <w:rsid w:val="008469E3"/>
    <w:rsid w:val="008470B4"/>
    <w:rsid w:val="0084773C"/>
    <w:rsid w:val="00853427"/>
    <w:rsid w:val="0085388B"/>
    <w:rsid w:val="008547A0"/>
    <w:rsid w:val="008629A1"/>
    <w:rsid w:val="00863C39"/>
    <w:rsid w:val="00866466"/>
    <w:rsid w:val="0086741F"/>
    <w:rsid w:val="00871C73"/>
    <w:rsid w:val="00873F03"/>
    <w:rsid w:val="00875294"/>
    <w:rsid w:val="00884029"/>
    <w:rsid w:val="00884478"/>
    <w:rsid w:val="00885777"/>
    <w:rsid w:val="00891E4E"/>
    <w:rsid w:val="0089329F"/>
    <w:rsid w:val="00893A74"/>
    <w:rsid w:val="008947BC"/>
    <w:rsid w:val="0089572B"/>
    <w:rsid w:val="008A0FA4"/>
    <w:rsid w:val="008A1020"/>
    <w:rsid w:val="008A1417"/>
    <w:rsid w:val="008A27B3"/>
    <w:rsid w:val="008A563A"/>
    <w:rsid w:val="008A5B1F"/>
    <w:rsid w:val="008A7584"/>
    <w:rsid w:val="008B42F1"/>
    <w:rsid w:val="008B614D"/>
    <w:rsid w:val="008B6297"/>
    <w:rsid w:val="008B6F84"/>
    <w:rsid w:val="008B7758"/>
    <w:rsid w:val="008C14D1"/>
    <w:rsid w:val="008C5B22"/>
    <w:rsid w:val="008C5C03"/>
    <w:rsid w:val="008C6233"/>
    <w:rsid w:val="008C6EB3"/>
    <w:rsid w:val="008C716A"/>
    <w:rsid w:val="008D15AA"/>
    <w:rsid w:val="008D78F3"/>
    <w:rsid w:val="008E0DDE"/>
    <w:rsid w:val="008E5D8C"/>
    <w:rsid w:val="008E77F2"/>
    <w:rsid w:val="008E7894"/>
    <w:rsid w:val="008F1603"/>
    <w:rsid w:val="008F20FC"/>
    <w:rsid w:val="008F28DD"/>
    <w:rsid w:val="008F291F"/>
    <w:rsid w:val="008F3408"/>
    <w:rsid w:val="008F54B6"/>
    <w:rsid w:val="009000AA"/>
    <w:rsid w:val="00900644"/>
    <w:rsid w:val="00901591"/>
    <w:rsid w:val="009034B4"/>
    <w:rsid w:val="0090694A"/>
    <w:rsid w:val="00906F6A"/>
    <w:rsid w:val="0090776B"/>
    <w:rsid w:val="00914EAE"/>
    <w:rsid w:val="00914F6E"/>
    <w:rsid w:val="00916514"/>
    <w:rsid w:val="00921876"/>
    <w:rsid w:val="00933F38"/>
    <w:rsid w:val="00935527"/>
    <w:rsid w:val="0093594D"/>
    <w:rsid w:val="009378F1"/>
    <w:rsid w:val="00942FD3"/>
    <w:rsid w:val="009430AA"/>
    <w:rsid w:val="00943F58"/>
    <w:rsid w:val="0094519E"/>
    <w:rsid w:val="00945CE8"/>
    <w:rsid w:val="0095231D"/>
    <w:rsid w:val="00953EE1"/>
    <w:rsid w:val="00960690"/>
    <w:rsid w:val="00961FF6"/>
    <w:rsid w:val="0096316F"/>
    <w:rsid w:val="00963C5F"/>
    <w:rsid w:val="00964749"/>
    <w:rsid w:val="00964C68"/>
    <w:rsid w:val="00965AAB"/>
    <w:rsid w:val="00965C9D"/>
    <w:rsid w:val="0097063A"/>
    <w:rsid w:val="009712CF"/>
    <w:rsid w:val="00971B1E"/>
    <w:rsid w:val="00972C33"/>
    <w:rsid w:val="00976722"/>
    <w:rsid w:val="009807B9"/>
    <w:rsid w:val="00981318"/>
    <w:rsid w:val="0098219B"/>
    <w:rsid w:val="0099162B"/>
    <w:rsid w:val="009935D4"/>
    <w:rsid w:val="00993D29"/>
    <w:rsid w:val="00994240"/>
    <w:rsid w:val="00995F89"/>
    <w:rsid w:val="00997B82"/>
    <w:rsid w:val="009A52A7"/>
    <w:rsid w:val="009A5AFA"/>
    <w:rsid w:val="009B17AF"/>
    <w:rsid w:val="009B1848"/>
    <w:rsid w:val="009B1D61"/>
    <w:rsid w:val="009B3FCD"/>
    <w:rsid w:val="009B50FC"/>
    <w:rsid w:val="009B7396"/>
    <w:rsid w:val="009B7F51"/>
    <w:rsid w:val="009C1F9E"/>
    <w:rsid w:val="009C3058"/>
    <w:rsid w:val="009C3242"/>
    <w:rsid w:val="009C6B9D"/>
    <w:rsid w:val="009D29C0"/>
    <w:rsid w:val="009D3208"/>
    <w:rsid w:val="009D3296"/>
    <w:rsid w:val="009D4B6E"/>
    <w:rsid w:val="009D5C83"/>
    <w:rsid w:val="009E30AA"/>
    <w:rsid w:val="009E575A"/>
    <w:rsid w:val="009F08FE"/>
    <w:rsid w:val="009F3B1B"/>
    <w:rsid w:val="009F3E16"/>
    <w:rsid w:val="009F6512"/>
    <w:rsid w:val="00A024A7"/>
    <w:rsid w:val="00A03985"/>
    <w:rsid w:val="00A05BFB"/>
    <w:rsid w:val="00A0753D"/>
    <w:rsid w:val="00A1001A"/>
    <w:rsid w:val="00A11708"/>
    <w:rsid w:val="00A11A9D"/>
    <w:rsid w:val="00A12776"/>
    <w:rsid w:val="00A12833"/>
    <w:rsid w:val="00A13352"/>
    <w:rsid w:val="00A14081"/>
    <w:rsid w:val="00A1569F"/>
    <w:rsid w:val="00A16EFA"/>
    <w:rsid w:val="00A2062E"/>
    <w:rsid w:val="00A22FF2"/>
    <w:rsid w:val="00A253FA"/>
    <w:rsid w:val="00A26B61"/>
    <w:rsid w:val="00A27CA0"/>
    <w:rsid w:val="00A27DB8"/>
    <w:rsid w:val="00A36295"/>
    <w:rsid w:val="00A36A6B"/>
    <w:rsid w:val="00A37517"/>
    <w:rsid w:val="00A37CD2"/>
    <w:rsid w:val="00A429F3"/>
    <w:rsid w:val="00A44591"/>
    <w:rsid w:val="00A455BB"/>
    <w:rsid w:val="00A53287"/>
    <w:rsid w:val="00A536C5"/>
    <w:rsid w:val="00A54345"/>
    <w:rsid w:val="00A54D8D"/>
    <w:rsid w:val="00A54EE1"/>
    <w:rsid w:val="00A55EAE"/>
    <w:rsid w:val="00A56089"/>
    <w:rsid w:val="00A56603"/>
    <w:rsid w:val="00A60A83"/>
    <w:rsid w:val="00A664EB"/>
    <w:rsid w:val="00A7152A"/>
    <w:rsid w:val="00A7340F"/>
    <w:rsid w:val="00A73C35"/>
    <w:rsid w:val="00A7634A"/>
    <w:rsid w:val="00A771A1"/>
    <w:rsid w:val="00A775C6"/>
    <w:rsid w:val="00A80B9D"/>
    <w:rsid w:val="00A8178D"/>
    <w:rsid w:val="00A84C50"/>
    <w:rsid w:val="00A91A12"/>
    <w:rsid w:val="00A91DC9"/>
    <w:rsid w:val="00A92AEB"/>
    <w:rsid w:val="00A93F40"/>
    <w:rsid w:val="00A950DD"/>
    <w:rsid w:val="00A95EA5"/>
    <w:rsid w:val="00A95F98"/>
    <w:rsid w:val="00AA09AF"/>
    <w:rsid w:val="00AA17ED"/>
    <w:rsid w:val="00AA1F7D"/>
    <w:rsid w:val="00AA386D"/>
    <w:rsid w:val="00AA3A1B"/>
    <w:rsid w:val="00AA4626"/>
    <w:rsid w:val="00AA484A"/>
    <w:rsid w:val="00AA6904"/>
    <w:rsid w:val="00AB0878"/>
    <w:rsid w:val="00AB1E6D"/>
    <w:rsid w:val="00AB243D"/>
    <w:rsid w:val="00AB3369"/>
    <w:rsid w:val="00AB3D22"/>
    <w:rsid w:val="00AB450F"/>
    <w:rsid w:val="00AB6F48"/>
    <w:rsid w:val="00AB7A43"/>
    <w:rsid w:val="00AC018A"/>
    <w:rsid w:val="00AC28A9"/>
    <w:rsid w:val="00AC2908"/>
    <w:rsid w:val="00AC3299"/>
    <w:rsid w:val="00AC5AB9"/>
    <w:rsid w:val="00AC65AE"/>
    <w:rsid w:val="00AD2170"/>
    <w:rsid w:val="00AD29B7"/>
    <w:rsid w:val="00AD57CA"/>
    <w:rsid w:val="00AD6119"/>
    <w:rsid w:val="00AD75A9"/>
    <w:rsid w:val="00AE1D6E"/>
    <w:rsid w:val="00AE3921"/>
    <w:rsid w:val="00AF2B82"/>
    <w:rsid w:val="00AF73CB"/>
    <w:rsid w:val="00AF78B4"/>
    <w:rsid w:val="00B07840"/>
    <w:rsid w:val="00B105D7"/>
    <w:rsid w:val="00B111C4"/>
    <w:rsid w:val="00B1299C"/>
    <w:rsid w:val="00B12EF0"/>
    <w:rsid w:val="00B13AAC"/>
    <w:rsid w:val="00B15DE7"/>
    <w:rsid w:val="00B20443"/>
    <w:rsid w:val="00B208C6"/>
    <w:rsid w:val="00B211A5"/>
    <w:rsid w:val="00B23696"/>
    <w:rsid w:val="00B24047"/>
    <w:rsid w:val="00B3143D"/>
    <w:rsid w:val="00B31DB6"/>
    <w:rsid w:val="00B326BE"/>
    <w:rsid w:val="00B32EE1"/>
    <w:rsid w:val="00B3350F"/>
    <w:rsid w:val="00B42F94"/>
    <w:rsid w:val="00B43C82"/>
    <w:rsid w:val="00B467E4"/>
    <w:rsid w:val="00B4696B"/>
    <w:rsid w:val="00B472B9"/>
    <w:rsid w:val="00B520CD"/>
    <w:rsid w:val="00B528CA"/>
    <w:rsid w:val="00B541E5"/>
    <w:rsid w:val="00B552A9"/>
    <w:rsid w:val="00B56F65"/>
    <w:rsid w:val="00B57923"/>
    <w:rsid w:val="00B6276A"/>
    <w:rsid w:val="00B62CF0"/>
    <w:rsid w:val="00B67589"/>
    <w:rsid w:val="00B71D70"/>
    <w:rsid w:val="00B738A1"/>
    <w:rsid w:val="00B73A90"/>
    <w:rsid w:val="00B80193"/>
    <w:rsid w:val="00B813E5"/>
    <w:rsid w:val="00B85ABC"/>
    <w:rsid w:val="00B902AE"/>
    <w:rsid w:val="00B90AB3"/>
    <w:rsid w:val="00B91C44"/>
    <w:rsid w:val="00B940B0"/>
    <w:rsid w:val="00B9553F"/>
    <w:rsid w:val="00B9659F"/>
    <w:rsid w:val="00B96819"/>
    <w:rsid w:val="00BA197A"/>
    <w:rsid w:val="00BA200A"/>
    <w:rsid w:val="00BA3AE2"/>
    <w:rsid w:val="00BA6595"/>
    <w:rsid w:val="00BA7871"/>
    <w:rsid w:val="00BB2EDA"/>
    <w:rsid w:val="00BB43C6"/>
    <w:rsid w:val="00BB5D88"/>
    <w:rsid w:val="00BB7F58"/>
    <w:rsid w:val="00BC105F"/>
    <w:rsid w:val="00BC3249"/>
    <w:rsid w:val="00BC5612"/>
    <w:rsid w:val="00BC6914"/>
    <w:rsid w:val="00BC6B87"/>
    <w:rsid w:val="00BC6DA3"/>
    <w:rsid w:val="00BD3C34"/>
    <w:rsid w:val="00BD7673"/>
    <w:rsid w:val="00BD79D4"/>
    <w:rsid w:val="00BD7DA3"/>
    <w:rsid w:val="00BE3E90"/>
    <w:rsid w:val="00BE593E"/>
    <w:rsid w:val="00BE7ECA"/>
    <w:rsid w:val="00BF0911"/>
    <w:rsid w:val="00BF2004"/>
    <w:rsid w:val="00BF43D8"/>
    <w:rsid w:val="00C02C14"/>
    <w:rsid w:val="00C04BDD"/>
    <w:rsid w:val="00C066E8"/>
    <w:rsid w:val="00C11B3C"/>
    <w:rsid w:val="00C129D1"/>
    <w:rsid w:val="00C166D7"/>
    <w:rsid w:val="00C16F28"/>
    <w:rsid w:val="00C17A12"/>
    <w:rsid w:val="00C213F6"/>
    <w:rsid w:val="00C22FCC"/>
    <w:rsid w:val="00C239A1"/>
    <w:rsid w:val="00C245AB"/>
    <w:rsid w:val="00C245C7"/>
    <w:rsid w:val="00C27C56"/>
    <w:rsid w:val="00C309FA"/>
    <w:rsid w:val="00C35BC5"/>
    <w:rsid w:val="00C36AE7"/>
    <w:rsid w:val="00C43B98"/>
    <w:rsid w:val="00C45EB9"/>
    <w:rsid w:val="00C4763E"/>
    <w:rsid w:val="00C53B35"/>
    <w:rsid w:val="00C54865"/>
    <w:rsid w:val="00C56D4A"/>
    <w:rsid w:val="00C614D2"/>
    <w:rsid w:val="00C62A66"/>
    <w:rsid w:val="00C63719"/>
    <w:rsid w:val="00C63E8A"/>
    <w:rsid w:val="00C6724D"/>
    <w:rsid w:val="00C67F9A"/>
    <w:rsid w:val="00C7258D"/>
    <w:rsid w:val="00C80AE1"/>
    <w:rsid w:val="00C84548"/>
    <w:rsid w:val="00C9350F"/>
    <w:rsid w:val="00CA0192"/>
    <w:rsid w:val="00CA0F11"/>
    <w:rsid w:val="00CA4493"/>
    <w:rsid w:val="00CA49C0"/>
    <w:rsid w:val="00CA5031"/>
    <w:rsid w:val="00CB2477"/>
    <w:rsid w:val="00CB2720"/>
    <w:rsid w:val="00CB6339"/>
    <w:rsid w:val="00CB7735"/>
    <w:rsid w:val="00CB7D5C"/>
    <w:rsid w:val="00CC15EF"/>
    <w:rsid w:val="00CC3345"/>
    <w:rsid w:val="00CC7339"/>
    <w:rsid w:val="00CD0F77"/>
    <w:rsid w:val="00CD1292"/>
    <w:rsid w:val="00CD4766"/>
    <w:rsid w:val="00CD73C1"/>
    <w:rsid w:val="00CE05D9"/>
    <w:rsid w:val="00CE10DB"/>
    <w:rsid w:val="00CE2446"/>
    <w:rsid w:val="00CE2FAD"/>
    <w:rsid w:val="00CE690D"/>
    <w:rsid w:val="00CE7DAF"/>
    <w:rsid w:val="00CF142D"/>
    <w:rsid w:val="00CF1BD0"/>
    <w:rsid w:val="00CF2AA8"/>
    <w:rsid w:val="00CF47D8"/>
    <w:rsid w:val="00CF4A3D"/>
    <w:rsid w:val="00CF75C8"/>
    <w:rsid w:val="00D13A01"/>
    <w:rsid w:val="00D156B5"/>
    <w:rsid w:val="00D22673"/>
    <w:rsid w:val="00D2459E"/>
    <w:rsid w:val="00D24F5A"/>
    <w:rsid w:val="00D25F7D"/>
    <w:rsid w:val="00D301E0"/>
    <w:rsid w:val="00D33B2B"/>
    <w:rsid w:val="00D352B7"/>
    <w:rsid w:val="00D35C91"/>
    <w:rsid w:val="00D35E54"/>
    <w:rsid w:val="00D409CB"/>
    <w:rsid w:val="00D41CDE"/>
    <w:rsid w:val="00D41D22"/>
    <w:rsid w:val="00D41E82"/>
    <w:rsid w:val="00D50135"/>
    <w:rsid w:val="00D51C7B"/>
    <w:rsid w:val="00D52D49"/>
    <w:rsid w:val="00D5347A"/>
    <w:rsid w:val="00D539FC"/>
    <w:rsid w:val="00D577FC"/>
    <w:rsid w:val="00D57826"/>
    <w:rsid w:val="00D616D0"/>
    <w:rsid w:val="00D62A7F"/>
    <w:rsid w:val="00D64F82"/>
    <w:rsid w:val="00D65882"/>
    <w:rsid w:val="00D65B0B"/>
    <w:rsid w:val="00D66C4A"/>
    <w:rsid w:val="00D66F65"/>
    <w:rsid w:val="00D71286"/>
    <w:rsid w:val="00D73CD5"/>
    <w:rsid w:val="00D73F0F"/>
    <w:rsid w:val="00D76310"/>
    <w:rsid w:val="00D851B2"/>
    <w:rsid w:val="00D863C2"/>
    <w:rsid w:val="00D91B3E"/>
    <w:rsid w:val="00D95636"/>
    <w:rsid w:val="00D95F6B"/>
    <w:rsid w:val="00D97F2E"/>
    <w:rsid w:val="00DA1673"/>
    <w:rsid w:val="00DA31FB"/>
    <w:rsid w:val="00DA3754"/>
    <w:rsid w:val="00DA3D84"/>
    <w:rsid w:val="00DA5883"/>
    <w:rsid w:val="00DB4181"/>
    <w:rsid w:val="00DC5F63"/>
    <w:rsid w:val="00DC658A"/>
    <w:rsid w:val="00DC7283"/>
    <w:rsid w:val="00DD06F9"/>
    <w:rsid w:val="00DD1825"/>
    <w:rsid w:val="00DD3A8F"/>
    <w:rsid w:val="00DD63A1"/>
    <w:rsid w:val="00DD704E"/>
    <w:rsid w:val="00DE09B9"/>
    <w:rsid w:val="00DE5042"/>
    <w:rsid w:val="00DF2938"/>
    <w:rsid w:val="00DF2B03"/>
    <w:rsid w:val="00E01A53"/>
    <w:rsid w:val="00E035EC"/>
    <w:rsid w:val="00E04DB1"/>
    <w:rsid w:val="00E077D9"/>
    <w:rsid w:val="00E10BE9"/>
    <w:rsid w:val="00E1175D"/>
    <w:rsid w:val="00E12339"/>
    <w:rsid w:val="00E13113"/>
    <w:rsid w:val="00E14907"/>
    <w:rsid w:val="00E15223"/>
    <w:rsid w:val="00E214FD"/>
    <w:rsid w:val="00E21CEF"/>
    <w:rsid w:val="00E23A95"/>
    <w:rsid w:val="00E26E9D"/>
    <w:rsid w:val="00E31128"/>
    <w:rsid w:val="00E31D80"/>
    <w:rsid w:val="00E3228D"/>
    <w:rsid w:val="00E329BD"/>
    <w:rsid w:val="00E33D17"/>
    <w:rsid w:val="00E35DDD"/>
    <w:rsid w:val="00E3613B"/>
    <w:rsid w:val="00E409F3"/>
    <w:rsid w:val="00E4205C"/>
    <w:rsid w:val="00E44398"/>
    <w:rsid w:val="00E45768"/>
    <w:rsid w:val="00E45E3B"/>
    <w:rsid w:val="00E46261"/>
    <w:rsid w:val="00E47101"/>
    <w:rsid w:val="00E52742"/>
    <w:rsid w:val="00E5447D"/>
    <w:rsid w:val="00E562BD"/>
    <w:rsid w:val="00E603A6"/>
    <w:rsid w:val="00E63948"/>
    <w:rsid w:val="00E63E5F"/>
    <w:rsid w:val="00E66E1C"/>
    <w:rsid w:val="00E67777"/>
    <w:rsid w:val="00E67A13"/>
    <w:rsid w:val="00E8238D"/>
    <w:rsid w:val="00E84E31"/>
    <w:rsid w:val="00E87379"/>
    <w:rsid w:val="00E9001A"/>
    <w:rsid w:val="00E9134F"/>
    <w:rsid w:val="00E91FCF"/>
    <w:rsid w:val="00E9210A"/>
    <w:rsid w:val="00E96697"/>
    <w:rsid w:val="00E97A10"/>
    <w:rsid w:val="00E97C70"/>
    <w:rsid w:val="00EA0BBF"/>
    <w:rsid w:val="00EA4478"/>
    <w:rsid w:val="00EA67D8"/>
    <w:rsid w:val="00EA7464"/>
    <w:rsid w:val="00EB0FA1"/>
    <w:rsid w:val="00EB13D3"/>
    <w:rsid w:val="00EB3E93"/>
    <w:rsid w:val="00EB5C8F"/>
    <w:rsid w:val="00EC0266"/>
    <w:rsid w:val="00EC20A1"/>
    <w:rsid w:val="00EC2A45"/>
    <w:rsid w:val="00EC7A14"/>
    <w:rsid w:val="00ED0CCF"/>
    <w:rsid w:val="00ED17B8"/>
    <w:rsid w:val="00ED5614"/>
    <w:rsid w:val="00ED7108"/>
    <w:rsid w:val="00ED796B"/>
    <w:rsid w:val="00EE048A"/>
    <w:rsid w:val="00EE2447"/>
    <w:rsid w:val="00EE37DD"/>
    <w:rsid w:val="00EE4A0A"/>
    <w:rsid w:val="00EE562C"/>
    <w:rsid w:val="00EE7006"/>
    <w:rsid w:val="00EF257A"/>
    <w:rsid w:val="00EF5EC9"/>
    <w:rsid w:val="00F000D4"/>
    <w:rsid w:val="00F00DC8"/>
    <w:rsid w:val="00F025DB"/>
    <w:rsid w:val="00F120EE"/>
    <w:rsid w:val="00F142BF"/>
    <w:rsid w:val="00F14E89"/>
    <w:rsid w:val="00F1508C"/>
    <w:rsid w:val="00F1521C"/>
    <w:rsid w:val="00F16BD4"/>
    <w:rsid w:val="00F16E7D"/>
    <w:rsid w:val="00F20DD4"/>
    <w:rsid w:val="00F231A7"/>
    <w:rsid w:val="00F23773"/>
    <w:rsid w:val="00F25A5A"/>
    <w:rsid w:val="00F27B42"/>
    <w:rsid w:val="00F31054"/>
    <w:rsid w:val="00F3133F"/>
    <w:rsid w:val="00F33A65"/>
    <w:rsid w:val="00F3415D"/>
    <w:rsid w:val="00F40091"/>
    <w:rsid w:val="00F411CF"/>
    <w:rsid w:val="00F507DF"/>
    <w:rsid w:val="00F53C97"/>
    <w:rsid w:val="00F53E2F"/>
    <w:rsid w:val="00F55784"/>
    <w:rsid w:val="00F5768E"/>
    <w:rsid w:val="00F579E2"/>
    <w:rsid w:val="00F64F87"/>
    <w:rsid w:val="00F66A5C"/>
    <w:rsid w:val="00F67203"/>
    <w:rsid w:val="00F70C8B"/>
    <w:rsid w:val="00F73E9D"/>
    <w:rsid w:val="00F741E7"/>
    <w:rsid w:val="00F75906"/>
    <w:rsid w:val="00F814D9"/>
    <w:rsid w:val="00F83613"/>
    <w:rsid w:val="00F846A5"/>
    <w:rsid w:val="00F85436"/>
    <w:rsid w:val="00F86767"/>
    <w:rsid w:val="00F9147B"/>
    <w:rsid w:val="00F92A14"/>
    <w:rsid w:val="00F939DA"/>
    <w:rsid w:val="00F93D43"/>
    <w:rsid w:val="00F944D0"/>
    <w:rsid w:val="00F964BD"/>
    <w:rsid w:val="00FA0A2B"/>
    <w:rsid w:val="00FA17EF"/>
    <w:rsid w:val="00FB1346"/>
    <w:rsid w:val="00FB21CA"/>
    <w:rsid w:val="00FB3669"/>
    <w:rsid w:val="00FB5966"/>
    <w:rsid w:val="00FB5D98"/>
    <w:rsid w:val="00FB6879"/>
    <w:rsid w:val="00FB6FCA"/>
    <w:rsid w:val="00FC31C8"/>
    <w:rsid w:val="00FC4520"/>
    <w:rsid w:val="00FC7069"/>
    <w:rsid w:val="00FD2308"/>
    <w:rsid w:val="00FD2363"/>
    <w:rsid w:val="00FD26C0"/>
    <w:rsid w:val="00FD4BBD"/>
    <w:rsid w:val="00FD53FB"/>
    <w:rsid w:val="00FD5452"/>
    <w:rsid w:val="00FD6ABA"/>
    <w:rsid w:val="00FE097A"/>
    <w:rsid w:val="00FE340A"/>
    <w:rsid w:val="00FE34A3"/>
    <w:rsid w:val="00FE4E03"/>
    <w:rsid w:val="00FE6227"/>
    <w:rsid w:val="00FF37F3"/>
    <w:rsid w:val="00FF4CDA"/>
    <w:rsid w:val="00FF6046"/>
    <w:rsid w:val="00FF6BB5"/>
    <w:rsid w:val="00FF6E36"/>
    <w:rsid w:val="013A11F7"/>
    <w:rsid w:val="0455A02A"/>
    <w:rsid w:val="04C01DCA"/>
    <w:rsid w:val="056617D2"/>
    <w:rsid w:val="05B52443"/>
    <w:rsid w:val="067AD804"/>
    <w:rsid w:val="09C56975"/>
    <w:rsid w:val="0A6018D7"/>
    <w:rsid w:val="0A93E76A"/>
    <w:rsid w:val="0B7DF66F"/>
    <w:rsid w:val="0E7AD832"/>
    <w:rsid w:val="0F3060CA"/>
    <w:rsid w:val="0FBAC87F"/>
    <w:rsid w:val="11C85BFE"/>
    <w:rsid w:val="13D1084F"/>
    <w:rsid w:val="142F2580"/>
    <w:rsid w:val="1547D15E"/>
    <w:rsid w:val="16306740"/>
    <w:rsid w:val="163658AC"/>
    <w:rsid w:val="16E05DEB"/>
    <w:rsid w:val="19CE60DC"/>
    <w:rsid w:val="1A7D9A4A"/>
    <w:rsid w:val="1C590BC6"/>
    <w:rsid w:val="1CEB8D54"/>
    <w:rsid w:val="2119803C"/>
    <w:rsid w:val="21CE0E3F"/>
    <w:rsid w:val="23423CBD"/>
    <w:rsid w:val="23FD2B2D"/>
    <w:rsid w:val="27A1C251"/>
    <w:rsid w:val="27DD70D5"/>
    <w:rsid w:val="287B68C4"/>
    <w:rsid w:val="2A9C6025"/>
    <w:rsid w:val="2AB65D04"/>
    <w:rsid w:val="2AB68DA4"/>
    <w:rsid w:val="2E4E72E0"/>
    <w:rsid w:val="2F07B38A"/>
    <w:rsid w:val="2FE0635E"/>
    <w:rsid w:val="30E877DD"/>
    <w:rsid w:val="338A0EE9"/>
    <w:rsid w:val="3473F319"/>
    <w:rsid w:val="34C0F9CD"/>
    <w:rsid w:val="354B2217"/>
    <w:rsid w:val="385A1D77"/>
    <w:rsid w:val="3BCDE02F"/>
    <w:rsid w:val="3C235B25"/>
    <w:rsid w:val="3C72C3BD"/>
    <w:rsid w:val="3CC72DB3"/>
    <w:rsid w:val="41D3C3D9"/>
    <w:rsid w:val="41D90CE4"/>
    <w:rsid w:val="42F20FC0"/>
    <w:rsid w:val="43CF6CDD"/>
    <w:rsid w:val="4425990A"/>
    <w:rsid w:val="45745DCE"/>
    <w:rsid w:val="481AEC3F"/>
    <w:rsid w:val="48CC4CF5"/>
    <w:rsid w:val="4E1C04AB"/>
    <w:rsid w:val="4F4506BB"/>
    <w:rsid w:val="4F9A4363"/>
    <w:rsid w:val="508F08F0"/>
    <w:rsid w:val="50DC11BF"/>
    <w:rsid w:val="5109DD8E"/>
    <w:rsid w:val="541F2CE5"/>
    <w:rsid w:val="563DF127"/>
    <w:rsid w:val="564BF11F"/>
    <w:rsid w:val="567EF72B"/>
    <w:rsid w:val="59810CD9"/>
    <w:rsid w:val="5A452DCF"/>
    <w:rsid w:val="5A7254AA"/>
    <w:rsid w:val="5A99E957"/>
    <w:rsid w:val="5B53973E"/>
    <w:rsid w:val="5D055396"/>
    <w:rsid w:val="5DFEC66C"/>
    <w:rsid w:val="5EDDCBE3"/>
    <w:rsid w:val="5FF23D69"/>
    <w:rsid w:val="615320F9"/>
    <w:rsid w:val="61EDC0AD"/>
    <w:rsid w:val="62AF0811"/>
    <w:rsid w:val="6397276E"/>
    <w:rsid w:val="679AAFAB"/>
    <w:rsid w:val="69840E1E"/>
    <w:rsid w:val="6A09934A"/>
    <w:rsid w:val="6AFABCE2"/>
    <w:rsid w:val="6B35CC8E"/>
    <w:rsid w:val="6BAC9180"/>
    <w:rsid w:val="6C539A0C"/>
    <w:rsid w:val="6DE69967"/>
    <w:rsid w:val="6E06C763"/>
    <w:rsid w:val="6FD53EC4"/>
    <w:rsid w:val="70A30FB2"/>
    <w:rsid w:val="70BBB342"/>
    <w:rsid w:val="73D933A2"/>
    <w:rsid w:val="743F84C8"/>
    <w:rsid w:val="75266BAC"/>
    <w:rsid w:val="757BA153"/>
    <w:rsid w:val="75DB4228"/>
    <w:rsid w:val="76094EE0"/>
    <w:rsid w:val="762B3619"/>
    <w:rsid w:val="7680D1FC"/>
    <w:rsid w:val="7937D411"/>
    <w:rsid w:val="7AF14DC2"/>
    <w:rsid w:val="7B721B93"/>
    <w:rsid w:val="7CE550A4"/>
    <w:rsid w:val="7D8DEF0F"/>
    <w:rsid w:val="7DE5A66A"/>
    <w:rsid w:val="7E137A35"/>
    <w:rsid w:val="7EE4186F"/>
    <w:rsid w:val="7FDECBC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F351"/>
  <w15:docId w15:val="{DFC1B10F-7B9C-4F9A-9F30-C0420078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9" w:lineRule="auto"/>
      <w:ind w:left="10" w:right="3"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0"/>
      <w:ind w:right="5"/>
      <w:jc w:val="center"/>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7" w:line="249" w:lineRule="auto"/>
      <w:ind w:left="10" w:right="1" w:hanging="10"/>
      <w:jc w:val="both"/>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rFonts w:ascii="Times New Roman" w:eastAsia="Times New Roman" w:hAnsi="Times New Roman" w:cs="Times New Roman"/>
      <w:color w:val="000000"/>
      <w:sz w:val="20"/>
      <w:szCs w:val="20"/>
    </w:rPr>
  </w:style>
  <w:style w:type="character" w:styleId="Kommentaariviide">
    <w:name w:val="annotation reference"/>
    <w:basedOn w:val="Liguvaikefont"/>
    <w:uiPriority w:val="99"/>
    <w:semiHidden/>
    <w:unhideWhenUsed/>
    <w:rPr>
      <w:sz w:val="16"/>
      <w:szCs w:val="16"/>
    </w:rPr>
  </w:style>
  <w:style w:type="paragraph" w:styleId="Redaktsioon">
    <w:name w:val="Revision"/>
    <w:hidden/>
    <w:uiPriority w:val="99"/>
    <w:semiHidden/>
    <w:rsid w:val="00394142"/>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semiHidden/>
    <w:unhideWhenUsed/>
    <w:rsid w:val="000617AF"/>
    <w:pPr>
      <w:tabs>
        <w:tab w:val="center" w:pos="4536"/>
        <w:tab w:val="right" w:pos="9072"/>
      </w:tabs>
      <w:spacing w:after="0" w:line="240" w:lineRule="auto"/>
    </w:pPr>
  </w:style>
  <w:style w:type="character" w:customStyle="1" w:styleId="PisMrk">
    <w:name w:val="Päis Märk"/>
    <w:basedOn w:val="Liguvaikefont"/>
    <w:link w:val="Pis"/>
    <w:uiPriority w:val="99"/>
    <w:semiHidden/>
    <w:rsid w:val="000617AF"/>
    <w:rPr>
      <w:rFonts w:ascii="Times New Roman" w:eastAsia="Times New Roman" w:hAnsi="Times New Roman" w:cs="Times New Roman"/>
      <w:color w:val="000000"/>
      <w:sz w:val="24"/>
    </w:rPr>
  </w:style>
  <w:style w:type="paragraph" w:styleId="Jalus">
    <w:name w:val="footer"/>
    <w:basedOn w:val="Normaallaad"/>
    <w:link w:val="JalusMrk"/>
    <w:uiPriority w:val="99"/>
    <w:semiHidden/>
    <w:unhideWhenUsed/>
    <w:rsid w:val="000617AF"/>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0617AF"/>
    <w:rPr>
      <w:rFonts w:ascii="Times New Roman" w:eastAsia="Times New Roman" w:hAnsi="Times New Roman" w:cs="Times New Roman"/>
      <w:color w:val="000000"/>
      <w:sz w:val="24"/>
    </w:rPr>
  </w:style>
  <w:style w:type="paragraph" w:styleId="Loendilik">
    <w:name w:val="List Paragraph"/>
    <w:basedOn w:val="Normaallaad"/>
    <w:uiPriority w:val="34"/>
    <w:qFormat/>
    <w:rsid w:val="002E0A64"/>
    <w:pPr>
      <w:ind w:left="720"/>
      <w:contextualSpacing/>
    </w:pPr>
  </w:style>
  <w:style w:type="paragraph" w:styleId="Kommentaariteema">
    <w:name w:val="annotation subject"/>
    <w:basedOn w:val="Kommentaaritekst"/>
    <w:next w:val="Kommentaaritekst"/>
    <w:link w:val="KommentaariteemaMrk"/>
    <w:uiPriority w:val="99"/>
    <w:semiHidden/>
    <w:unhideWhenUsed/>
    <w:rsid w:val="002559CC"/>
    <w:rPr>
      <w:b/>
      <w:bCs/>
    </w:rPr>
  </w:style>
  <w:style w:type="character" w:customStyle="1" w:styleId="KommentaariteemaMrk">
    <w:name w:val="Kommentaari teema Märk"/>
    <w:basedOn w:val="KommentaaritekstMrk"/>
    <w:link w:val="Kommentaariteema"/>
    <w:uiPriority w:val="99"/>
    <w:semiHidden/>
    <w:rsid w:val="002559CC"/>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90159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01591"/>
    <w:rPr>
      <w:rFonts w:ascii="Segoe UI" w:eastAsia="Times New Roman" w:hAnsi="Segoe UI" w:cs="Segoe UI"/>
      <w:color w:val="000000"/>
      <w:sz w:val="18"/>
      <w:szCs w:val="18"/>
    </w:rPr>
  </w:style>
  <w:style w:type="character" w:customStyle="1" w:styleId="ui-provider">
    <w:name w:val="ui-provider"/>
    <w:basedOn w:val="Liguvaikefont"/>
    <w:rsid w:val="0028121C"/>
  </w:style>
  <w:style w:type="character" w:styleId="Tugev">
    <w:name w:val="Strong"/>
    <w:basedOn w:val="Liguvaikefont"/>
    <w:uiPriority w:val="22"/>
    <w:qFormat/>
    <w:rsid w:val="00765E94"/>
    <w:rPr>
      <w:b/>
      <w:bCs/>
    </w:rPr>
  </w:style>
  <w:style w:type="character" w:styleId="Hperlink">
    <w:name w:val="Hyperlink"/>
    <w:basedOn w:val="Liguvaikefont"/>
    <w:uiPriority w:val="99"/>
    <w:unhideWhenUsed/>
    <w:rsid w:val="00F3133F"/>
    <w:rPr>
      <w:color w:val="0000FF"/>
      <w:u w:val="single"/>
    </w:rPr>
  </w:style>
  <w:style w:type="character" w:styleId="Lahendamatamainimine">
    <w:name w:val="Unresolved Mention"/>
    <w:basedOn w:val="Liguvaikefont"/>
    <w:uiPriority w:val="99"/>
    <w:semiHidden/>
    <w:unhideWhenUsed/>
    <w:rsid w:val="00846350"/>
    <w:rPr>
      <w:color w:val="605E5C"/>
      <w:shd w:val="clear" w:color="auto" w:fill="E1DFDD"/>
    </w:rPr>
  </w:style>
  <w:style w:type="paragraph" w:customStyle="1" w:styleId="nimetus">
    <w:name w:val="§ nimetus"/>
    <w:basedOn w:val="Normaallaad"/>
    <w:qFormat/>
    <w:rsid w:val="000F613D"/>
    <w:pPr>
      <w:spacing w:before="240" w:after="120" w:line="240" w:lineRule="auto"/>
      <w:ind w:left="0" w:right="0" w:firstLine="0"/>
    </w:pPr>
    <w:rPr>
      <w:b/>
      <w:color w:val="auto"/>
      <w:kern w:val="0"/>
      <w:lang w:eastAsia="en-US"/>
      <w14:ligatures w14:val="none"/>
    </w:rPr>
  </w:style>
  <w:style w:type="paragraph" w:customStyle="1" w:styleId="seadusetekst">
    <w:name w:val="seaduse tekst"/>
    <w:basedOn w:val="Normaallaad"/>
    <w:uiPriority w:val="1"/>
    <w:qFormat/>
    <w:rsid w:val="000F613D"/>
    <w:pPr>
      <w:suppressAutoHyphens/>
      <w:spacing w:after="120" w:line="240" w:lineRule="auto"/>
      <w:ind w:left="0" w:right="0" w:firstLine="0"/>
    </w:pPr>
    <w:rPr>
      <w:color w:val="auto"/>
      <w:kern w:val="0"/>
      <w:lang w:eastAsia="en-US"/>
      <w14:ligatures w14:val="none"/>
    </w:rPr>
  </w:style>
  <w:style w:type="paragraph" w:customStyle="1" w:styleId="muutmisksk">
    <w:name w:val="muutmiskäsk"/>
    <w:basedOn w:val="seadusetekst"/>
    <w:autoRedefine/>
    <w:qFormat/>
    <w:rsid w:val="000F613D"/>
    <w:pPr>
      <w:spacing w:before="240" w:after="0"/>
    </w:pPr>
  </w:style>
  <w:style w:type="paragraph" w:customStyle="1" w:styleId="muudetavtekstligutekst">
    <w:name w:val="muudetav tekst (lõigu tekst"/>
    <w:aliases w:val="ilma § nimetuseta)"/>
    <w:basedOn w:val="seadusetekst"/>
    <w:next w:val="muutmisksk"/>
    <w:qFormat/>
    <w:rsid w:val="000F613D"/>
    <w:pPr>
      <w:spacing w:after="0"/>
    </w:pPr>
  </w:style>
  <w:style w:type="paragraph" w:customStyle="1" w:styleId="muudetavtekstnimetusboldisle1reapikkuse">
    <w:name w:val="muudetav tekst (§ nimetus) boldis üle 1 reapikkuse"/>
    <w:basedOn w:val="seadusetekst"/>
    <w:next w:val="muudetavtekstligutekst"/>
    <w:qFormat/>
    <w:rsid w:val="000F613D"/>
    <w:pPr>
      <w:tabs>
        <w:tab w:val="left" w:pos="454"/>
        <w:tab w:val="left" w:pos="567"/>
        <w:tab w:val="left" w:pos="680"/>
      </w:tabs>
      <w:spacing w:before="240"/>
    </w:pPr>
    <w:rPr>
      <w:b/>
    </w:rPr>
  </w:style>
  <w:style w:type="paragraph" w:customStyle="1" w:styleId="justumisetekst">
    <w:name w:val="jõustumise tekst"/>
    <w:basedOn w:val="seadusetekst"/>
    <w:autoRedefine/>
    <w:qFormat/>
    <w:rsid w:val="000F613D"/>
    <w:pPr>
      <w:spacing w:before="120"/>
    </w:pPr>
  </w:style>
  <w:style w:type="paragraph" w:customStyle="1" w:styleId="muudetavtekstjoonegaallligutekst">
    <w:name w:val="muudetav tekst joonega all (lõigu tekst)"/>
    <w:basedOn w:val="muudetavtekstligutekst"/>
    <w:next w:val="muudetavtekstligutekst"/>
    <w:qFormat/>
    <w:rsid w:val="000F613D"/>
    <w:pPr>
      <w:spacing w:after="120"/>
    </w:pPr>
    <w:rPr>
      <w:u w:val="single"/>
    </w:rPr>
  </w:style>
  <w:style w:type="paragraph" w:customStyle="1" w:styleId="muudetavtekstboldisjoonegaallligutekst">
    <w:name w:val="muudetav tekst boldis joonega all (lõigu tekst)"/>
    <w:basedOn w:val="muudetavtekstjoonegaallligutekst"/>
    <w:next w:val="muudetavtekstligutekst"/>
    <w:autoRedefine/>
    <w:qFormat/>
    <w:rsid w:val="00AA3A1B"/>
    <w:pPr>
      <w:spacing w:before="240"/>
    </w:pPr>
    <w:rPr>
      <w:b/>
      <w:u w:val="none"/>
    </w:rPr>
  </w:style>
  <w:style w:type="character" w:styleId="Rhutus">
    <w:name w:val="Emphasis"/>
    <w:basedOn w:val="Liguvaikefont"/>
    <w:uiPriority w:val="20"/>
    <w:qFormat/>
    <w:rsid w:val="003373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HXU5DPSK444F-1907963284-15248</_dlc_DocId>
    <_dlc_DocIdUrl xmlns="aff8a95a-bdca-4bd1-9f28-df5ebd643b89">
      <Url>https://kontor.rik.ee/projektid_valispartneritega/_layouts/15/DocIdRedir.aspx?ID=HXU5DPSK444F-1907963284-15248</Url>
      <Description>HXU5DPSK444F-1907963284-15248</Description>
    </_dlc_DocIdUrl>
    <Lisainfo xmlns="a73be6a9-67eb-46ae-9de8-8938dc5167a5" xsi:nil="true"/>
    <muutmisaeg xmlns="a73be6a9-67eb-46ae-9de8-8938dc5167a5" xsi:nil="true"/>
    <Valdkond xmlns="a73be6a9-67eb-46ae-9de8-8938dc5167a5"/>
    <Vastutaja xmlns="a73be6a9-67eb-46ae-9de8-8938dc5167a5">
      <UserInfo>
        <DisplayName/>
        <AccountId xsi:nil="true"/>
        <AccountType/>
      </UserInfo>
    </Vastutaj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3B100-DBAE-4778-AD5C-77F908A1F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E5638-458A-4990-9D33-000A42AFF436}">
  <ds:schemaRefs>
    <ds:schemaRef ds:uri="http://schemas.openxmlformats.org/officeDocument/2006/bibliography"/>
  </ds:schemaRefs>
</ds:datastoreItem>
</file>

<file path=customXml/itemProps3.xml><?xml version="1.0" encoding="utf-8"?>
<ds:datastoreItem xmlns:ds="http://schemas.openxmlformats.org/officeDocument/2006/customXml" ds:itemID="{ABE509F1-A5C9-48CF-A6C2-2C0A1E9444C6}">
  <ds:schemaRefs>
    <ds:schemaRef ds:uri="http://schemas.microsoft.com/sharepoint/events"/>
  </ds:schemaRefs>
</ds:datastoreItem>
</file>

<file path=customXml/itemProps4.xml><?xml version="1.0" encoding="utf-8"?>
<ds:datastoreItem xmlns:ds="http://schemas.openxmlformats.org/officeDocument/2006/customXml" ds:itemID="{0A77078A-D4E8-489B-B5E3-7E35971A4AD6}">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5.xml><?xml version="1.0" encoding="utf-8"?>
<ds:datastoreItem xmlns:ds="http://schemas.openxmlformats.org/officeDocument/2006/customXml" ds:itemID="{F3856E41-5FB6-4748-AE18-7972EDA4E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1795</Words>
  <Characters>10414</Characters>
  <Application>Microsoft Office Word</Application>
  <DocSecurity>0</DocSecurity>
  <Lines>86</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Spiegel</dc:creator>
  <cp:keywords/>
  <cp:lastModifiedBy>Katariina Kärsten</cp:lastModifiedBy>
  <cp:revision>12</cp:revision>
  <dcterms:created xsi:type="dcterms:W3CDTF">2024-02-29T17:54:00Z</dcterms:created>
  <dcterms:modified xsi:type="dcterms:W3CDTF">2024-03-26T14:32:00Z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92957a5d-29dc-4464-8b73-983f576b9e4d</vt:lpwstr>
  </property>
  <property fmtid="{D5CDD505-2E9C-101B-9397-08002B2CF9AE}" pid="4" name="ContentType">
    <vt:lpwstr>Dokument</vt:lpwstr>
  </property>
  <property fmtid="{D5CDD505-2E9C-101B-9397-08002B2CF9AE}" pid="5" name="Lisainfo">
    <vt:lpwstr/>
  </property>
  <property fmtid="{D5CDD505-2E9C-101B-9397-08002B2CF9AE}" pid="6" name="Vastutaja">
    <vt:lpwstr/>
  </property>
  <property fmtid="{D5CDD505-2E9C-101B-9397-08002B2CF9AE}" pid="7" name="muutmisaeg">
    <vt:lpwstr/>
  </property>
  <property fmtid="{D5CDD505-2E9C-101B-9397-08002B2CF9AE}" pid="8" name="Valdkond">
    <vt:lpwstr/>
  </property>
</Properties>
</file>